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0" w:author="莊涵鈞" w:date="2020-03-12T14:08:00Z">
          <w:tblPr>
            <w:tblW w:w="8978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2304"/>
        <w:gridCol w:w="5913"/>
        <w:tblGridChange w:id="1">
          <w:tblGrid>
            <w:gridCol w:w="2304"/>
            <w:gridCol w:w="3322"/>
            <w:gridCol w:w="2591"/>
          </w:tblGrid>
        </w:tblGridChange>
      </w:tblGrid>
      <w:tr w:rsidR="004F67E5" w:rsidRPr="005A3C28" w14:paraId="06FA2C83" w14:textId="77777777" w:rsidTr="004F67E5">
        <w:trPr>
          <w:tblHeader/>
          <w:jc w:val="center"/>
          <w:trPrChange w:id="2" w:author="莊涵鈞" w:date="2020-03-12T14:08:00Z">
            <w:trPr>
              <w:gridAfter w:val="0"/>
              <w:tblHeader/>
              <w:jc w:val="center"/>
            </w:trPr>
          </w:trPrChange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C0C0C0"/>
            <w:vAlign w:val="center"/>
            <w:tcPrChange w:id="3" w:author="莊涵鈞" w:date="2020-03-12T14:08:00Z">
              <w:tcPr>
                <w:tcW w:w="2304" w:type="dxa"/>
                <w:tcBorders>
                  <w:bottom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3C8AB10" w14:textId="77777777" w:rsidR="004F67E5" w:rsidRPr="00515875" w:rsidRDefault="004F67E5" w:rsidP="00FF7864">
            <w:pPr>
              <w:spacing w:line="400" w:lineRule="exact"/>
              <w:jc w:val="center"/>
              <w:rPr>
                <w:rFonts w:ascii="標楷體" w:eastAsia="標楷體" w:hAnsi="標楷體" w:cstheme="minorHAnsi"/>
                <w:color w:val="000000"/>
                <w:rPrChange w:id="4" w:author="莊涵鈞" w:date="2019-03-04T13:52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515875">
              <w:rPr>
                <w:rFonts w:ascii="標楷體" w:eastAsia="標楷體" w:hAnsi="標楷體" w:cstheme="minorHAnsi" w:hint="eastAsia"/>
                <w:color w:val="000000"/>
                <w:rPrChange w:id="5" w:author="莊涵鈞" w:date="2019-03-04T13:52:00Z">
                  <w:rPr>
                    <w:rFonts w:asciiTheme="minorHAnsi" w:eastAsia="標楷體" w:hAnsiTheme="minorHAnsi" w:cstheme="minorHAnsi" w:hint="eastAsia"/>
                    <w:color w:val="000000"/>
                  </w:rPr>
                </w:rPrChange>
              </w:rPr>
              <w:t>項目</w:t>
            </w:r>
          </w:p>
        </w:tc>
        <w:tc>
          <w:tcPr>
            <w:tcW w:w="5913" w:type="dxa"/>
            <w:tcBorders>
              <w:bottom w:val="single" w:sz="4" w:space="0" w:color="auto"/>
            </w:tcBorders>
            <w:shd w:val="clear" w:color="auto" w:fill="C0C0C0"/>
            <w:tcPrChange w:id="6" w:author="莊涵鈞" w:date="2020-03-12T14:08:00Z">
              <w:tcPr>
                <w:tcW w:w="3322" w:type="dxa"/>
                <w:tcBorders>
                  <w:bottom w:val="single" w:sz="4" w:space="0" w:color="auto"/>
                </w:tcBorders>
                <w:shd w:val="clear" w:color="auto" w:fill="C0C0C0"/>
              </w:tcPr>
            </w:tcPrChange>
          </w:tcPr>
          <w:p w14:paraId="05DCE998" w14:textId="77777777" w:rsidR="004F67E5" w:rsidRPr="00515875" w:rsidRDefault="004F67E5" w:rsidP="009A3ECF">
            <w:pPr>
              <w:spacing w:line="0" w:lineRule="atLeast"/>
              <w:ind w:left="238" w:hanging="238"/>
              <w:jc w:val="center"/>
              <w:rPr>
                <w:rFonts w:ascii="標楷體" w:eastAsia="標楷體" w:hAnsi="標楷體" w:cstheme="minorHAnsi"/>
                <w:color w:val="000000"/>
                <w:rPrChange w:id="7" w:author="莊涵鈞" w:date="2019-03-04T13:52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515875">
              <w:rPr>
                <w:rFonts w:ascii="標楷體" w:eastAsia="標楷體" w:hAnsi="標楷體" w:cstheme="minorHAnsi"/>
                <w:rPrChange w:id="8" w:author="莊涵鈞" w:date="2019-03-04T13:52:00Z">
                  <w:rPr>
                    <w:rFonts w:asciiTheme="minorHAnsi" w:eastAsia="標楷體" w:hAnsiTheme="minorHAnsi" w:cstheme="minorHAnsi"/>
                  </w:rPr>
                </w:rPrChange>
              </w:rPr>
              <w:t>English (Sample)</w:t>
            </w:r>
          </w:p>
        </w:tc>
      </w:tr>
      <w:tr w:rsidR="004F67E5" w:rsidRPr="005A3C28" w14:paraId="1A571B0B" w14:textId="77777777" w:rsidTr="004F67E5">
        <w:trPr>
          <w:jc w:val="center"/>
          <w:trPrChange w:id="9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vAlign w:val="center"/>
            <w:tcPrChange w:id="10" w:author="莊涵鈞" w:date="2020-03-12T14:08:00Z">
              <w:tcPr>
                <w:tcW w:w="2304" w:type="dxa"/>
                <w:shd w:val="clear" w:color="auto" w:fill="auto"/>
                <w:vAlign w:val="center"/>
              </w:tcPr>
            </w:tcPrChange>
          </w:tcPr>
          <w:p w14:paraId="468A4B39" w14:textId="77777777" w:rsidR="004F67E5" w:rsidRPr="00FE29D6" w:rsidDel="004F67E5" w:rsidRDefault="004F67E5" w:rsidP="004F7399">
            <w:pPr>
              <w:numPr>
                <w:ilvl w:val="0"/>
                <w:numId w:val="1"/>
              </w:numPr>
              <w:spacing w:line="400" w:lineRule="exact"/>
              <w:rPr>
                <w:del w:id="11" w:author="莊涵鈞" w:date="2020-03-12T14:08:00Z"/>
                <w:rFonts w:ascii="標楷體" w:eastAsia="標楷體" w:hAnsi="標楷體" w:cstheme="minorHAnsi"/>
                <w:color w:val="000000"/>
                <w:rPrChange w:id="12" w:author="莊涵鈞" w:date="2019-03-04T13:43:00Z">
                  <w:rPr>
                    <w:del w:id="13" w:author="莊涵鈞" w:date="2020-03-12T14:08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14" w:author="莊涵鈞" w:date="2020-03-12T14:08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15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案件名稱</w:delText>
              </w:r>
            </w:del>
          </w:p>
          <w:p w14:paraId="427494EF" w14:textId="521584AF" w:rsidR="004F67E5" w:rsidRPr="004F67E5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theme="minorHAnsi"/>
                <w:color w:val="000000"/>
                <w:rPrChange w:id="16" w:author="莊涵鈞" w:date="2020-03-12T14:08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17" w:author="莊涵鈞" w:date="2020-03-12T14:08:00Z">
                <w:pPr>
                  <w:spacing w:line="400" w:lineRule="exact"/>
                  <w:ind w:leftChars="202" w:left="485"/>
                </w:pPr>
              </w:pPrChange>
            </w:pPr>
            <w:ins w:id="18" w:author="Shannon Lee" w:date="2019-03-03T19:19:00Z">
              <w:del w:id="19" w:author="莊涵鈞" w:date="2019-03-04T13:43:00Z">
                <w:r w:rsidRPr="004F67E5" w:rsidDel="00FE29D6">
                  <w:rPr>
                    <w:rFonts w:ascii="標楷體" w:eastAsia="標楷體" w:hAnsi="標楷體" w:cstheme="minorHAnsi"/>
                    <w:color w:val="000000"/>
                    <w:rPrChange w:id="20" w:author="莊涵鈞" w:date="2020-03-12T14:08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 xml:space="preserve">Project </w:delText>
                </w:r>
              </w:del>
            </w:ins>
            <w:r w:rsidRPr="004F67E5">
              <w:rPr>
                <w:rFonts w:ascii="標楷體" w:eastAsia="標楷體" w:hAnsi="標楷體" w:cstheme="minorHAnsi"/>
                <w:color w:val="000000"/>
                <w:rPrChange w:id="21" w:author="莊涵鈞" w:date="2020-03-12T14:08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Name</w:t>
            </w:r>
          </w:p>
        </w:tc>
        <w:tc>
          <w:tcPr>
            <w:tcW w:w="5913" w:type="dxa"/>
            <w:tcPrChange w:id="22" w:author="莊涵鈞" w:date="2020-03-12T14:08:00Z">
              <w:tcPr>
                <w:tcW w:w="3322" w:type="dxa"/>
              </w:tcPr>
            </w:tcPrChange>
          </w:tcPr>
          <w:p w14:paraId="61F8A91D" w14:textId="7E310A81" w:rsidR="004F67E5" w:rsidRPr="00FE29D6" w:rsidDel="006107BA" w:rsidRDefault="004F67E5" w:rsidP="00610A5C">
            <w:pPr>
              <w:spacing w:line="400" w:lineRule="exact"/>
              <w:rPr>
                <w:del w:id="23" w:author="莊涵鈞" w:date="2019-03-04T14:37:00Z"/>
                <w:rFonts w:ascii="標楷體" w:eastAsia="標楷體" w:hAnsi="標楷體" w:cstheme="minorHAnsi"/>
                <w:color w:val="000000"/>
                <w:rPrChange w:id="24" w:author="莊涵鈞" w:date="2019-03-04T13:43:00Z">
                  <w:rPr>
                    <w:del w:id="25" w:author="莊涵鈞" w:date="2019-03-04T14:37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ins w:id="26" w:author="Shannon Lee" w:date="2019-03-03T19:18:00Z">
              <w:r w:rsidRPr="00FE29D6">
                <w:rPr>
                  <w:rFonts w:ascii="標楷體" w:eastAsia="標楷體" w:hAnsi="標楷體" w:cstheme="minorHAnsi"/>
                  <w:color w:val="000000"/>
                  <w:rPrChange w:id="27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Build-Operate-Transfer (BOT) for </w:t>
              </w:r>
            </w:ins>
            <w:ins w:id="28" w:author="Shannon Lee" w:date="2019-03-03T19:19:00Z">
              <w:r w:rsidRPr="00FE29D6">
                <w:rPr>
                  <w:rFonts w:ascii="標楷體" w:eastAsia="標楷體" w:hAnsi="標楷體" w:cstheme="minorHAnsi"/>
                  <w:color w:val="000000"/>
                  <w:rPrChange w:id="2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Fucian Road Park-18 Multi-Purpose </w:t>
              </w:r>
            </w:ins>
            <w:commentRangeStart w:id="30"/>
            <w:ins w:id="31" w:author="Shannon Lee" w:date="2019-03-03T19:46:00Z">
              <w:r w:rsidRPr="00FE29D6">
                <w:rPr>
                  <w:rFonts w:ascii="標楷體" w:eastAsia="標楷體" w:hAnsi="標楷體" w:cstheme="minorHAnsi"/>
                  <w:color w:val="000000"/>
                  <w:rPrChange w:id="3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Garage</w:t>
              </w:r>
              <w:commentRangeEnd w:id="30"/>
              <w:r w:rsidRPr="00FE29D6">
                <w:rPr>
                  <w:rStyle w:val="ab"/>
                  <w:rFonts w:ascii="標楷體" w:eastAsia="標楷體" w:hAnsi="標楷體"/>
                  <w:rPrChange w:id="33" w:author="莊涵鈞" w:date="2019-03-04T13:43:00Z">
                    <w:rPr>
                      <w:rStyle w:val="ab"/>
                    </w:rPr>
                  </w:rPrChange>
                </w:rPr>
                <w:commentReference w:id="30"/>
              </w:r>
              <w:r w:rsidRPr="00FE29D6">
                <w:rPr>
                  <w:rFonts w:ascii="標楷體" w:eastAsia="標楷體" w:hAnsi="標楷體" w:cstheme="minorHAnsi"/>
                  <w:color w:val="000000"/>
                  <w:rPrChange w:id="34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</w:t>
              </w:r>
            </w:ins>
            <w:ins w:id="35" w:author="Shannon Lee" w:date="2019-03-03T19:19:00Z">
              <w:r w:rsidRPr="00FE29D6">
                <w:rPr>
                  <w:rFonts w:ascii="標楷體" w:eastAsia="標楷體" w:hAnsi="標楷體" w:cstheme="minorHAnsi"/>
                  <w:color w:val="000000"/>
                  <w:rPrChange w:id="3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in Central West District of 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3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Tainan City </w:t>
            </w:r>
            <w:del w:id="38" w:author="Shannon Lee" w:date="2019-03-03T19:49:00Z">
              <w:r w:rsidRPr="00FE29D6" w:rsidDel="00E9205E">
                <w:rPr>
                  <w:rFonts w:ascii="標楷體" w:eastAsia="標楷體" w:hAnsi="標楷體" w:cstheme="minorHAnsi"/>
                  <w:color w:val="000000"/>
                  <w:rPrChange w:id="3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Government</w:delText>
              </w:r>
            </w:del>
          </w:p>
          <w:p w14:paraId="1B7CB5CC" w14:textId="77777777" w:rsidR="004F67E5" w:rsidRPr="00FE29D6" w:rsidRDefault="004F67E5" w:rsidP="00610A5C">
            <w:pPr>
              <w:spacing w:line="400" w:lineRule="exact"/>
              <w:rPr>
                <w:rFonts w:ascii="標楷體" w:eastAsia="標楷體" w:hAnsi="標楷體" w:cstheme="minorHAnsi"/>
                <w:color w:val="000000"/>
                <w:rPrChange w:id="40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41" w:author="Shannon Lee" w:date="2019-03-03T19:19:00Z">
              <w:r w:rsidRPr="00FE29D6" w:rsidDel="00401413">
                <w:rPr>
                  <w:rFonts w:ascii="標楷體" w:eastAsia="標楷體" w:hAnsi="標楷體" w:cstheme="minorHAnsi"/>
                  <w:color w:val="000000"/>
                  <w:rPrChange w:id="4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Fucian Road Park-18 Multi-purpose Parking Lots </w:delText>
              </w:r>
            </w:del>
            <w:del w:id="43" w:author="Shannon Lee" w:date="2019-03-03T19:18:00Z">
              <w:r w:rsidRPr="00FE29D6" w:rsidDel="006F5D6E">
                <w:rPr>
                  <w:rFonts w:ascii="標楷體" w:eastAsia="標楷體" w:hAnsi="標楷體" w:cstheme="minorHAnsi"/>
                  <w:color w:val="000000"/>
                  <w:rPrChange w:id="44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Build-Operate-Transfer(BOT) Project </w:delText>
              </w:r>
            </w:del>
            <w:del w:id="45" w:author="Shannon Lee" w:date="2019-03-03T19:19:00Z">
              <w:r w:rsidRPr="00FE29D6" w:rsidDel="00401413">
                <w:rPr>
                  <w:rFonts w:ascii="標楷體" w:eastAsia="標楷體" w:hAnsi="標楷體" w:cstheme="minorHAnsi"/>
                  <w:color w:val="000000"/>
                  <w:rPrChange w:id="4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in Central West District.</w:delText>
              </w:r>
            </w:del>
          </w:p>
        </w:tc>
      </w:tr>
      <w:tr w:rsidR="004F67E5" w:rsidRPr="005A3C28" w14:paraId="58BC8FF4" w14:textId="77777777" w:rsidTr="004F67E5">
        <w:trPr>
          <w:jc w:val="center"/>
          <w:trPrChange w:id="47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48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1AB536DC" w14:textId="77777777" w:rsidR="004F67E5" w:rsidRPr="00FE29D6" w:rsidDel="004F67E5" w:rsidRDefault="004F67E5" w:rsidP="004F7399">
            <w:pPr>
              <w:numPr>
                <w:ilvl w:val="0"/>
                <w:numId w:val="1"/>
              </w:numPr>
              <w:spacing w:line="400" w:lineRule="exact"/>
              <w:rPr>
                <w:del w:id="49" w:author="莊涵鈞" w:date="2020-03-12T14:08:00Z"/>
                <w:rFonts w:ascii="標楷體" w:eastAsia="標楷體" w:hAnsi="標楷體" w:cstheme="minorHAnsi"/>
                <w:color w:val="000000"/>
                <w:rPrChange w:id="50" w:author="莊涵鈞" w:date="2019-03-04T13:43:00Z">
                  <w:rPr>
                    <w:del w:id="51" w:author="莊涵鈞" w:date="2020-03-12T14:08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52" w:author="莊涵鈞" w:date="2020-03-12T14:08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53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計畫內容概述</w:delText>
              </w:r>
            </w:del>
          </w:p>
          <w:p w14:paraId="350662CD" w14:textId="3ADC83E9" w:rsidR="004F67E5" w:rsidRPr="00FE29D6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新細明體" w:hAnsi="新細明體" w:cs="新細明體"/>
                <w:color w:val="000000"/>
                <w:kern w:val="0"/>
                <w:rPrChange w:id="5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55" w:author="莊涵鈞" w:date="2020-03-12T14:08:00Z">
                <w:pPr>
                  <w:spacing w:line="400" w:lineRule="exact"/>
                  <w:ind w:leftChars="202" w:left="485"/>
                </w:pPr>
              </w:pPrChange>
            </w:pPr>
            <w:ins w:id="56" w:author="莊涵鈞" w:date="2019-03-04T13:43:00Z">
              <w:r w:rsidRPr="004F67E5">
                <w:rPr>
                  <w:rFonts w:ascii="標楷體" w:eastAsia="標楷體" w:hAnsi="標楷體" w:hint="eastAsia"/>
                  <w:rPrChange w:id="57" w:author="莊涵鈞" w:date="2020-03-12T14:08:00Z">
                    <w:rPr>
                      <w:rFonts w:hint="eastAsia"/>
                    </w:rPr>
                  </w:rPrChange>
                </w:rPr>
                <w:t xml:space="preserve">Project </w:t>
              </w:r>
            </w:ins>
            <w:del w:id="58" w:author="Shannon Lee" w:date="2019-03-03T19:20:00Z">
              <w:r w:rsidRPr="004F67E5" w:rsidDel="00B825FC">
                <w:rPr>
                  <w:rFonts w:ascii="標楷體" w:eastAsia="標楷體" w:hAnsi="標楷體" w:cstheme="minorHAnsi"/>
                  <w:color w:val="000000"/>
                  <w:kern w:val="0"/>
                  <w:rPrChange w:id="59" w:author="莊涵鈞" w:date="2020-03-12T14:08:00Z">
                    <w:rPr>
                      <w:rFonts w:asciiTheme="minorHAnsi" w:eastAsia="標楷體" w:hAnsiTheme="minorHAnsi" w:cstheme="minorHAnsi"/>
                    </w:rPr>
                  </w:rPrChange>
                </w:rPr>
                <w:delText xml:space="preserve">Project </w:delText>
              </w:r>
            </w:del>
            <w:r w:rsidRPr="004F67E5">
              <w:rPr>
                <w:rFonts w:ascii="標楷體" w:eastAsia="標楷體" w:hAnsi="標楷體" w:cstheme="minorHAnsi"/>
                <w:color w:val="000000"/>
                <w:kern w:val="0"/>
                <w:rPrChange w:id="60" w:author="莊涵鈞" w:date="2020-03-12T14:08:00Z">
                  <w:rPr>
                    <w:rFonts w:asciiTheme="minorHAnsi" w:eastAsia="標楷體" w:hAnsiTheme="minorHAnsi" w:cstheme="minorHAnsi"/>
                  </w:rPr>
                </w:rPrChange>
              </w:rPr>
              <w:t>Overview</w:t>
            </w:r>
          </w:p>
        </w:tc>
        <w:tc>
          <w:tcPr>
            <w:tcW w:w="5913" w:type="dxa"/>
            <w:tcPrChange w:id="61" w:author="莊涵鈞" w:date="2020-03-12T14:08:00Z">
              <w:tcPr>
                <w:tcW w:w="3322" w:type="dxa"/>
              </w:tcPr>
            </w:tcPrChange>
          </w:tcPr>
          <w:p w14:paraId="5B91474F" w14:textId="105A584F" w:rsidR="004F67E5" w:rsidRPr="00FE29D6" w:rsidRDefault="004F67E5" w:rsidP="00610A5C">
            <w:pPr>
              <w:spacing w:line="400" w:lineRule="exact"/>
              <w:ind w:left="221" w:hangingChars="92" w:hanging="221"/>
              <w:rPr>
                <w:rFonts w:ascii="標楷體" w:eastAsia="標楷體" w:hAnsi="標楷體" w:cstheme="minorHAnsi"/>
                <w:color w:val="000000"/>
                <w:rPrChange w:id="62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6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1.Location: </w:t>
            </w:r>
            <w:ins w:id="64" w:author="Shannon Lee" w:date="2019-03-03T19:48:00Z">
              <w:r w:rsidRPr="00FE29D6">
                <w:rPr>
                  <w:rFonts w:ascii="標楷體" w:eastAsia="標楷體" w:hAnsi="標楷體" w:cstheme="minorHAnsi"/>
                  <w:color w:val="000000"/>
                  <w:rPrChange w:id="6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the project spans the e</w:t>
              </w:r>
            </w:ins>
            <w:del w:id="66" w:author="Shannon Lee" w:date="2019-03-03T19:48:00Z">
              <w:r w:rsidRPr="00FE29D6" w:rsidDel="00D01665">
                <w:rPr>
                  <w:rFonts w:ascii="標楷體" w:eastAsia="標楷體" w:hAnsi="標楷體" w:cstheme="minorHAnsi"/>
                  <w:color w:val="000000"/>
                  <w:rPrChange w:id="67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E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6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ast side of National Tainan Living Art Center</w:t>
            </w:r>
            <w:del w:id="69" w:author="Shannon Lee" w:date="2019-03-03T19:48:00Z">
              <w:r w:rsidRPr="00FE29D6" w:rsidDel="00D01665">
                <w:rPr>
                  <w:rFonts w:ascii="標楷體" w:eastAsia="標楷體" w:hAnsi="標楷體" w:cstheme="minorHAnsi"/>
                  <w:color w:val="000000"/>
                  <w:rPrChange w:id="7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,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71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on Fucian Road</w:t>
            </w:r>
            <w:ins w:id="72" w:author="Shannon Lee" w:date="2019-03-03T19:48:00Z">
              <w:r w:rsidRPr="00FE29D6">
                <w:rPr>
                  <w:rFonts w:ascii="標楷體" w:eastAsia="標楷體" w:hAnsi="標楷體" w:cstheme="minorHAnsi"/>
                  <w:color w:val="000000"/>
                  <w:rPrChange w:id="7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in</w:t>
              </w:r>
            </w:ins>
            <w:del w:id="74" w:author="Shannon Lee" w:date="2019-03-03T19:48:00Z">
              <w:r w:rsidRPr="00FE29D6" w:rsidDel="00D01665">
                <w:rPr>
                  <w:rFonts w:ascii="標楷體" w:eastAsia="標楷體" w:hAnsi="標楷體" w:cstheme="minorHAnsi"/>
                  <w:color w:val="000000"/>
                  <w:rPrChange w:id="7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,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7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Central West District</w:t>
            </w:r>
            <w:del w:id="77" w:author="Shannon Lee" w:date="2019-03-03T19:51:00Z">
              <w:r w:rsidRPr="00FE29D6" w:rsidDel="00E9205E">
                <w:rPr>
                  <w:rFonts w:ascii="標楷體" w:eastAsia="標楷體" w:hAnsi="標楷體" w:cstheme="minorHAnsi"/>
                  <w:color w:val="000000"/>
                  <w:rPrChange w:id="7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, Tainan City Government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7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.</w:t>
            </w:r>
          </w:p>
          <w:p w14:paraId="6F697D7C" w14:textId="77777777" w:rsidR="004F67E5" w:rsidRPr="00FE29D6" w:rsidRDefault="004F67E5" w:rsidP="00610A5C">
            <w:pPr>
              <w:spacing w:line="400" w:lineRule="exact"/>
              <w:rPr>
                <w:rFonts w:ascii="標楷體" w:eastAsia="標楷體" w:hAnsi="標楷體" w:cstheme="minorHAnsi"/>
                <w:color w:val="000000"/>
                <w:rPrChange w:id="80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81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2.</w:t>
            </w:r>
            <w:r w:rsidRPr="00FE29D6">
              <w:rPr>
                <w:rFonts w:ascii="標楷體" w:eastAsia="標楷體" w:hAnsi="標楷體" w:cstheme="minorHAnsi"/>
                <w:rPrChange w:id="82" w:author="莊涵鈞" w:date="2019-03-04T13:43:00Z">
                  <w:rPr>
                    <w:rFonts w:asciiTheme="minorHAnsi" w:hAnsiTheme="minorHAnsi" w:cstheme="minorHAnsi"/>
                  </w:rPr>
                </w:rPrChange>
              </w:rPr>
              <w:t xml:space="preserve"> </w:t>
            </w:r>
            <w:r w:rsidRPr="00FE29D6">
              <w:rPr>
                <w:rFonts w:ascii="標楷體" w:eastAsia="標楷體" w:hAnsi="標楷體" w:cstheme="minorHAnsi"/>
                <w:color w:val="000000"/>
                <w:rPrChange w:id="8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Base Area: 1,743.69 m</w:t>
            </w:r>
            <w:r w:rsidRPr="006107BA">
              <w:rPr>
                <w:rFonts w:ascii="標楷體" w:eastAsia="標楷體" w:hAnsi="標楷體" w:cstheme="minorHAnsi"/>
                <w:color w:val="000000"/>
                <w:vertAlign w:val="superscript"/>
                <w:rPrChange w:id="84" w:author="莊涵鈞" w:date="2019-03-04T14:36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2</w:t>
            </w:r>
            <w:r w:rsidRPr="00FE29D6">
              <w:rPr>
                <w:rFonts w:ascii="標楷體" w:eastAsia="標楷體" w:hAnsi="標楷體" w:cstheme="minorHAnsi"/>
                <w:color w:val="000000"/>
                <w:rPrChange w:id="85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.</w:t>
            </w:r>
          </w:p>
          <w:p w14:paraId="3CFFEB71" w14:textId="61730930" w:rsidR="004F67E5" w:rsidRPr="00FE29D6" w:rsidRDefault="004F67E5" w:rsidP="00610A5C">
            <w:pPr>
              <w:spacing w:line="400" w:lineRule="exact"/>
              <w:ind w:left="326" w:hangingChars="136" w:hanging="326"/>
              <w:rPr>
                <w:rFonts w:ascii="標楷體" w:eastAsia="標楷體" w:hAnsi="標楷體" w:cstheme="minorHAnsi"/>
                <w:color w:val="000000"/>
                <w:rPrChange w:id="8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8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3.</w:t>
            </w:r>
            <w:r w:rsidRPr="00FE29D6">
              <w:rPr>
                <w:rFonts w:ascii="標楷體" w:eastAsia="標楷體" w:hAnsi="標楷體" w:cstheme="minorHAnsi"/>
                <w:rPrChange w:id="88" w:author="莊涵鈞" w:date="2019-03-04T13:43:00Z">
                  <w:rPr>
                    <w:rFonts w:asciiTheme="minorHAnsi" w:hAnsiTheme="minorHAnsi" w:cstheme="minorHAnsi"/>
                  </w:rPr>
                </w:rPrChange>
              </w:rPr>
              <w:t xml:space="preserve"> </w:t>
            </w:r>
            <w:r w:rsidRPr="00FE29D6">
              <w:rPr>
                <w:rFonts w:ascii="標楷體" w:eastAsia="標楷體" w:hAnsi="標楷體" w:cstheme="minorHAnsi"/>
                <w:color w:val="000000"/>
                <w:rPrChange w:id="8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Land Zoning and Usage </w:t>
            </w:r>
            <w:del w:id="90" w:author="Shannon Lee" w:date="2019-03-03T19:51:00Z">
              <w:r w:rsidRPr="00FE29D6" w:rsidDel="00E9205E">
                <w:rPr>
                  <w:rFonts w:ascii="標楷體" w:eastAsia="標楷體" w:hAnsi="標楷體" w:cstheme="minorHAnsi"/>
                  <w:color w:val="000000"/>
                  <w:rPrChange w:id="9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Control</w:delText>
              </w:r>
            </w:del>
            <w:ins w:id="92" w:author="Shannon Lee" w:date="2019-03-03T19:51:00Z">
              <w:r w:rsidRPr="00FE29D6">
                <w:rPr>
                  <w:rFonts w:ascii="標楷體" w:eastAsia="標楷體" w:hAnsi="標楷體" w:cstheme="minorHAnsi"/>
                  <w:color w:val="000000"/>
                  <w:rPrChange w:id="9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Restrictions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9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: </w:t>
            </w:r>
            <w:del w:id="95" w:author="Shannon Lee" w:date="2019-03-03T19:52:00Z">
              <w:r w:rsidRPr="00FE29D6" w:rsidDel="00E448F3">
                <w:rPr>
                  <w:rFonts w:ascii="標楷體" w:eastAsia="標楷體" w:hAnsi="標楷體" w:cstheme="minorHAnsi"/>
                  <w:color w:val="000000"/>
                  <w:rPrChange w:id="9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parking lots</w:delText>
              </w:r>
            </w:del>
            <w:ins w:id="97" w:author="Shannon Lee" w:date="2019-03-03T19:52:00Z">
              <w:r w:rsidRPr="00FE29D6">
                <w:rPr>
                  <w:rFonts w:ascii="標楷體" w:eastAsia="標楷體" w:hAnsi="標楷體" w:cstheme="minorHAnsi"/>
                  <w:color w:val="000000"/>
                  <w:rPrChange w:id="9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the garage </w:t>
              </w:r>
              <w:del w:id="99" w:author="莊涵鈞" w:date="2019-03-04T15:40:00Z">
                <w:r w:rsidRPr="00FE29D6" w:rsidDel="0007196F">
                  <w:rPr>
                    <w:rFonts w:ascii="標楷體" w:eastAsia="標楷體" w:hAnsi="標楷體" w:cstheme="minorHAnsi"/>
                    <w:color w:val="000000"/>
                    <w:rPrChange w:id="100" w:author="莊涵鈞" w:date="2019-03-04T13:43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has an</w:delText>
                </w:r>
              </w:del>
            </w:ins>
            <w:ins w:id="101" w:author="莊涵鈞" w:date="2019-03-04T15:40:00Z">
              <w:r>
                <w:rPr>
                  <w:rFonts w:ascii="標楷體" w:eastAsia="標楷體" w:hAnsi="標楷體" w:cstheme="minorHAnsi"/>
                  <w:color w:val="000000"/>
                </w:rPr>
                <w:t>floor</w:t>
              </w:r>
            </w:ins>
            <w:ins w:id="102" w:author="Shannon Lee" w:date="2019-03-03T19:52:00Z">
              <w:r w:rsidRPr="00FE29D6">
                <w:rPr>
                  <w:rFonts w:ascii="標楷體" w:eastAsia="標楷體" w:hAnsi="標楷體" w:cstheme="minorHAnsi"/>
                  <w:color w:val="000000"/>
                  <w:rPrChange w:id="10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</w:t>
              </w:r>
            </w:ins>
            <w:del w:id="104" w:author="Shannon Lee" w:date="2019-03-03T19:52:00Z">
              <w:r w:rsidRPr="00FE29D6" w:rsidDel="00E448F3">
                <w:rPr>
                  <w:rFonts w:ascii="標楷體" w:eastAsia="標楷體" w:hAnsi="標楷體" w:cstheme="minorHAnsi" w:hint="eastAsia"/>
                  <w:color w:val="000000"/>
                  <w:rPrChange w:id="105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；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10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area ratio of 960%</w:t>
            </w:r>
            <w:ins w:id="107" w:author="Shannon Lee" w:date="2019-03-03T19:56:00Z">
              <w:r w:rsidRPr="00FE29D6">
                <w:rPr>
                  <w:rFonts w:ascii="標楷體" w:eastAsia="標楷體" w:hAnsi="標楷體" w:cstheme="minorHAnsi"/>
                  <w:color w:val="000000"/>
                  <w:rPrChange w:id="10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; </w:t>
              </w:r>
            </w:ins>
            <w:del w:id="109" w:author="Shannon Lee" w:date="2019-03-03T19:52:00Z">
              <w:r w:rsidRPr="00FE29D6" w:rsidDel="00E448F3">
                <w:rPr>
                  <w:rFonts w:ascii="標楷體" w:eastAsia="標楷體" w:hAnsi="標楷體" w:cstheme="minorHAnsi"/>
                  <w:color w:val="000000"/>
                  <w:rPrChange w:id="11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 and a 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111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building coverage ratio</w:t>
            </w:r>
            <w:ins w:id="112" w:author="Shannon Lee" w:date="2019-03-03T19:52:00Z">
              <w:r w:rsidRPr="00FE29D6">
                <w:rPr>
                  <w:rFonts w:ascii="標楷體" w:eastAsia="標楷體" w:hAnsi="標楷體" w:cstheme="minorHAnsi"/>
                  <w:color w:val="000000"/>
                  <w:rPrChange w:id="11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, </w:t>
              </w:r>
            </w:ins>
            <w:del w:id="114" w:author="Shannon Lee" w:date="2019-03-03T19:52:00Z">
              <w:r w:rsidRPr="00FE29D6" w:rsidDel="00E448F3">
                <w:rPr>
                  <w:rFonts w:ascii="標楷體" w:eastAsia="標楷體" w:hAnsi="標楷體" w:cstheme="minorHAnsi"/>
                  <w:color w:val="000000"/>
                  <w:rPrChange w:id="11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 of 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11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80%.</w:t>
            </w:r>
          </w:p>
          <w:p w14:paraId="40F82F62" w14:textId="4CF1D1D7" w:rsidR="004F67E5" w:rsidRPr="00FE29D6" w:rsidRDefault="004F67E5" w:rsidP="00610A5C">
            <w:pPr>
              <w:spacing w:line="400" w:lineRule="exact"/>
              <w:ind w:left="326" w:hangingChars="136" w:hanging="326"/>
              <w:rPr>
                <w:rFonts w:ascii="標楷體" w:eastAsia="標楷體" w:hAnsi="標楷體" w:cstheme="minorHAnsi"/>
                <w:color w:val="000000"/>
                <w:rPrChange w:id="11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11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4. Main </w:t>
            </w:r>
            <w:del w:id="119" w:author="Shannon Lee" w:date="2019-03-03T19:53:00Z">
              <w:r w:rsidRPr="00FE29D6" w:rsidDel="00E448F3">
                <w:rPr>
                  <w:rFonts w:ascii="標楷體" w:eastAsia="標楷體" w:hAnsi="標楷體" w:cstheme="minorHAnsi"/>
                  <w:color w:val="000000"/>
                  <w:rPrChange w:id="12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Infra</w:delText>
              </w:r>
            </w:del>
            <w:ins w:id="121" w:author="Shannon Lee" w:date="2019-03-03T20:09:00Z">
              <w:del w:id="122" w:author="莊涵鈞" w:date="2019-03-13T10:08:00Z">
                <w:r w:rsidRPr="00FE29D6" w:rsidDel="00B8741F">
                  <w:rPr>
                    <w:rFonts w:ascii="標楷體" w:eastAsia="標楷體" w:hAnsi="標楷體" w:cstheme="minorHAnsi"/>
                    <w:color w:val="000000"/>
                    <w:rPrChange w:id="123" w:author="莊涵鈞" w:date="2019-03-04T13:43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S</w:delText>
                </w:r>
              </w:del>
            </w:ins>
            <w:del w:id="124" w:author="莊涵鈞" w:date="2019-03-13T10:08:00Z">
              <w:r w:rsidRPr="00FE29D6" w:rsidDel="00B8741F">
                <w:rPr>
                  <w:rFonts w:ascii="標楷體" w:eastAsia="標楷體" w:hAnsi="標楷體" w:cstheme="minorHAnsi"/>
                  <w:color w:val="000000"/>
                  <w:rPrChange w:id="12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structure</w:delText>
              </w:r>
            </w:del>
            <w:ins w:id="126" w:author="莊涵鈞" w:date="2019-03-13T10:08:00Z">
              <w:r>
                <w:rPr>
                  <w:rFonts w:ascii="標楷體" w:eastAsia="標楷體" w:hAnsi="標楷體" w:cstheme="minorHAnsi"/>
                  <w:color w:val="000000"/>
                </w:rPr>
                <w:t>I</w:t>
              </w:r>
            </w:ins>
            <w:ins w:id="127" w:author="莊涵鈞" w:date="2019-03-13T10:09:00Z">
              <w:r>
                <w:rPr>
                  <w:rFonts w:ascii="標楷體" w:eastAsia="標楷體" w:hAnsi="標楷體" w:cstheme="minorHAnsi"/>
                  <w:color w:val="000000"/>
                </w:rPr>
                <w:t>nfrastructure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12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: parking lots.</w:t>
            </w:r>
          </w:p>
          <w:p w14:paraId="0C3E9A92" w14:textId="0EBA3C23" w:rsidR="004F67E5" w:rsidRPr="00FE29D6" w:rsidRDefault="004F67E5" w:rsidP="00610A5C">
            <w:pPr>
              <w:spacing w:line="400" w:lineRule="exact"/>
              <w:ind w:left="326" w:hangingChars="136" w:hanging="326"/>
              <w:rPr>
                <w:rFonts w:ascii="標楷體" w:eastAsia="標楷體" w:hAnsi="標楷體" w:cstheme="minorHAnsi"/>
                <w:color w:val="000000"/>
                <w:rPrChange w:id="12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130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5.</w:t>
            </w:r>
            <w:r w:rsidRPr="00FE29D6">
              <w:rPr>
                <w:rFonts w:ascii="標楷體" w:eastAsia="標楷體" w:hAnsi="標楷體" w:cstheme="minorHAnsi"/>
                <w:color w:val="000000" w:themeColor="text1"/>
                <w:rPrChange w:id="131" w:author="莊涵鈞" w:date="2019-03-04T13:44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</w:t>
            </w:r>
            <w:ins w:id="132" w:author="莊涵鈞" w:date="2019-03-04T13:44:00Z">
              <w:r w:rsidRPr="00FE29D6">
                <w:rPr>
                  <w:rFonts w:ascii="標楷體" w:eastAsia="標楷體" w:hAnsi="標楷體" w:cstheme="minorHAnsi"/>
                  <w:color w:val="000000" w:themeColor="text1"/>
                  <w:rPrChange w:id="133" w:author="莊涵鈞" w:date="2019-03-04T13:44:00Z">
                    <w:rPr>
                      <w:rFonts w:ascii="標楷體" w:eastAsia="標楷體" w:hAnsi="標楷體" w:cstheme="minorHAnsi"/>
                      <w:color w:val="FF0000"/>
                    </w:rPr>
                  </w:rPrChange>
                </w:rPr>
                <w:t>Ancillary Enterprises</w:t>
              </w:r>
            </w:ins>
            <w:commentRangeStart w:id="134"/>
            <w:del w:id="135" w:author="莊涵鈞" w:date="2019-03-04T13:44:00Z">
              <w:r w:rsidRPr="00FE29D6" w:rsidDel="00FE29D6">
                <w:rPr>
                  <w:rFonts w:ascii="標楷體" w:eastAsia="標楷體" w:hAnsi="標楷體" w:cstheme="minorHAnsi"/>
                  <w:color w:val="000000" w:themeColor="text1"/>
                  <w:rPrChange w:id="136" w:author="莊涵鈞" w:date="2019-03-04T13:44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Secondary</w:delText>
              </w:r>
              <w:r w:rsidRPr="00FE29D6" w:rsidDel="00FE29D6">
                <w:rPr>
                  <w:rFonts w:ascii="標楷體" w:eastAsia="標楷體" w:hAnsi="標楷體" w:cstheme="minorHAnsi"/>
                  <w:color w:val="000000" w:themeColor="text1"/>
                  <w:rPrChange w:id="137" w:author="莊涵鈞" w:date="2019-03-04T13:44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 Enterprises</w:delText>
              </w:r>
            </w:del>
            <w:ins w:id="138" w:author="Shannon Lee" w:date="2019-03-03T20:08:00Z">
              <w:del w:id="139" w:author="莊涵鈞" w:date="2019-03-04T13:44:00Z">
                <w:r w:rsidRPr="00FE29D6" w:rsidDel="00FE29D6">
                  <w:rPr>
                    <w:rFonts w:ascii="標楷體" w:eastAsia="標楷體" w:hAnsi="標楷體" w:cstheme="minorHAnsi"/>
                    <w:color w:val="000000" w:themeColor="text1"/>
                    <w:rPrChange w:id="140" w:author="莊涵鈞" w:date="2019-03-04T13:44:00Z">
                      <w:rPr>
                        <w:rFonts w:asciiTheme="minorHAnsi" w:eastAsia="標楷體" w:hAnsiTheme="minorHAnsi" w:cstheme="minorHAnsi"/>
                        <w:color w:val="FF0000"/>
                      </w:rPr>
                    </w:rPrChange>
                  </w:rPr>
                  <w:delText>Subsidiaries</w:delText>
                </w:r>
                <w:commentRangeEnd w:id="134"/>
                <w:r w:rsidRPr="00FE29D6" w:rsidDel="00FE29D6">
                  <w:rPr>
                    <w:rStyle w:val="ab"/>
                    <w:rFonts w:ascii="標楷體" w:eastAsia="標楷體" w:hAnsi="標楷體"/>
                    <w:color w:val="000000" w:themeColor="text1"/>
                    <w:rPrChange w:id="141" w:author="莊涵鈞" w:date="2019-03-04T13:44:00Z">
                      <w:rPr>
                        <w:rStyle w:val="ab"/>
                      </w:rPr>
                    </w:rPrChange>
                  </w:rPr>
                  <w:commentReference w:id="134"/>
                </w:r>
              </w:del>
            </w:ins>
            <w:r w:rsidRPr="00FE29D6">
              <w:rPr>
                <w:rFonts w:ascii="標楷體" w:eastAsia="標楷體" w:hAnsi="標楷體" w:cstheme="minorHAnsi"/>
                <w:color w:val="000000" w:themeColor="text1"/>
                <w:rPrChange w:id="142" w:author="莊涵鈞" w:date="2019-03-04T13:44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: </w:t>
            </w:r>
            <w:del w:id="143" w:author="Shannon Lee" w:date="2019-03-03T20:13:00Z">
              <w:r w:rsidRPr="00FE29D6" w:rsidDel="00435DD6">
                <w:rPr>
                  <w:rFonts w:ascii="標楷體" w:eastAsia="標楷體" w:hAnsi="標楷體" w:cstheme="minorHAnsi"/>
                  <w:color w:val="000000" w:themeColor="text1"/>
                  <w:rPrChange w:id="144" w:author="莊涵鈞" w:date="2019-03-04T13:44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under the permission of </w:delText>
              </w:r>
            </w:del>
            <w:ins w:id="145" w:author="Shannon Lee" w:date="2019-03-03T20:13:00Z">
              <w:r w:rsidRPr="00FE29D6">
                <w:rPr>
                  <w:rFonts w:ascii="標楷體" w:eastAsia="標楷體" w:hAnsi="標楷體" w:cstheme="minorHAnsi"/>
                  <w:color w:val="000000" w:themeColor="text1"/>
                  <w:rPrChange w:id="146" w:author="莊涵鈞" w:date="2019-03-04T13:44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in accordance with </w:t>
              </w:r>
            </w:ins>
            <w:r w:rsidRPr="00FE29D6">
              <w:rPr>
                <w:rFonts w:ascii="標楷體" w:eastAsia="標楷體" w:hAnsi="標楷體" w:cstheme="minorHAnsi"/>
                <w:color w:val="000000" w:themeColor="text1"/>
                <w:rPrChange w:id="147" w:author="莊涵鈞" w:date="2019-03-04T13:44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"Statute for Promotion of Private </w:t>
            </w:r>
            <w:r w:rsidRPr="00FE29D6">
              <w:rPr>
                <w:rFonts w:ascii="標楷體" w:eastAsia="標楷體" w:hAnsi="標楷體" w:cstheme="minorHAnsi"/>
                <w:color w:val="000000"/>
                <w:rPrChange w:id="14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Participation in Transportation Infrastructure Affiliated Items" or </w:t>
            </w:r>
            <w:del w:id="149" w:author="Shannon Lee" w:date="2019-03-03T20:14:00Z">
              <w:r w:rsidRPr="00FE29D6" w:rsidDel="00623331">
                <w:rPr>
                  <w:rFonts w:ascii="標楷體" w:eastAsia="標楷體" w:hAnsi="標楷體" w:cstheme="minorHAnsi"/>
                  <w:color w:val="000000"/>
                  <w:rPrChange w:id="15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other </w:delText>
              </w:r>
            </w:del>
            <w:ins w:id="151" w:author="Shannon Lee" w:date="2019-03-03T20:13:00Z">
              <w:r w:rsidRPr="00FE29D6">
                <w:rPr>
                  <w:rFonts w:ascii="標楷體" w:eastAsia="標楷體" w:hAnsi="標楷體" w:cstheme="minorHAnsi"/>
                  <w:color w:val="000000"/>
                  <w:rPrChange w:id="15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service 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15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items</w:t>
            </w:r>
            <w:ins w:id="154" w:author="Shannon Lee" w:date="2019-03-03T20:14:00Z">
              <w:r w:rsidRPr="00FE29D6">
                <w:rPr>
                  <w:rFonts w:ascii="標楷體" w:eastAsia="標楷體" w:hAnsi="標楷體" w:cstheme="minorHAnsi"/>
                  <w:color w:val="000000"/>
                  <w:rPrChange w:id="15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approved by the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15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</w:t>
            </w:r>
            <w:del w:id="157" w:author="Shannon Lee" w:date="2019-03-03T20:14:00Z">
              <w:r w:rsidRPr="00FE29D6" w:rsidDel="00623331">
                <w:rPr>
                  <w:rFonts w:ascii="標楷體" w:eastAsia="標楷體" w:hAnsi="標楷體" w:cstheme="minorHAnsi"/>
                  <w:color w:val="000000"/>
                  <w:rPrChange w:id="15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providing permission by 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15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Bureau of Transportation</w:t>
            </w:r>
            <w:ins w:id="160" w:author="Shannon Lee" w:date="2019-03-03T20:14:00Z">
              <w:r w:rsidRPr="00FE29D6">
                <w:rPr>
                  <w:rFonts w:ascii="標楷體" w:eastAsia="標楷體" w:hAnsi="標楷體" w:cstheme="minorHAnsi"/>
                  <w:color w:val="000000"/>
                  <w:rPrChange w:id="16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of the</w:t>
              </w:r>
            </w:ins>
            <w:del w:id="162" w:author="Shannon Lee" w:date="2019-03-03T20:14:00Z">
              <w:r w:rsidRPr="00FE29D6" w:rsidDel="00B93395">
                <w:rPr>
                  <w:rFonts w:ascii="標楷體" w:eastAsia="標楷體" w:hAnsi="標楷體" w:cstheme="minorHAnsi"/>
                  <w:color w:val="000000"/>
                  <w:rPrChange w:id="16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,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16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Tainan City Government</w:t>
            </w:r>
            <w:ins w:id="165" w:author="Shannon Lee" w:date="2019-03-03T20:15:00Z">
              <w:r w:rsidRPr="00FE29D6">
                <w:rPr>
                  <w:rFonts w:ascii="標楷體" w:eastAsia="標楷體" w:hAnsi="標楷體" w:cstheme="minorHAnsi"/>
                  <w:color w:val="000000"/>
                  <w:rPrChange w:id="16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.</w:t>
              </w:r>
            </w:ins>
            <w:del w:id="167" w:author="Shannon Lee" w:date="2019-03-03T20:14:00Z">
              <w:r w:rsidRPr="00FE29D6" w:rsidDel="00B54D8A">
                <w:rPr>
                  <w:rFonts w:ascii="標楷體" w:eastAsia="標楷體" w:hAnsi="標楷體" w:cstheme="minorHAnsi"/>
                  <w:color w:val="000000"/>
                  <w:rPrChange w:id="16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.</w:delText>
              </w:r>
            </w:del>
          </w:p>
        </w:tc>
      </w:tr>
      <w:tr w:rsidR="004F67E5" w:rsidRPr="005A3C28" w14:paraId="0ABA5B6C" w14:textId="77777777" w:rsidTr="004F67E5">
        <w:trPr>
          <w:jc w:val="center"/>
          <w:trPrChange w:id="169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170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2D3CC36F" w14:textId="44FE5F2D" w:rsidR="004F67E5" w:rsidRPr="00515875" w:rsidRDefault="004F67E5" w:rsidP="0051587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ins w:id="171" w:author="莊涵鈞" w:date="2019-03-04T13:45:00Z"/>
                <w:rFonts w:ascii="標楷體" w:eastAsia="標楷體" w:hAnsi="標楷體" w:cstheme="minorHAnsi"/>
                <w:color w:val="000000"/>
              </w:rPr>
            </w:pPr>
            <w:ins w:id="172" w:author="莊涵鈞" w:date="2020-03-12T14:08:00Z">
              <w:r w:rsidRPr="00515875">
                <w:rPr>
                  <w:rFonts w:ascii="標楷體" w:eastAsia="標楷體" w:hAnsi="標楷體" w:cstheme="minorHAnsi"/>
                  <w:color w:val="000000"/>
                </w:rPr>
                <w:t>Related Laws and Regulations</w:t>
              </w:r>
            </w:ins>
          </w:p>
          <w:p w14:paraId="54EB7754" w14:textId="6D9D421E" w:rsidR="004F67E5" w:rsidRPr="00FE29D6" w:rsidDel="0051587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0" w:firstLine="0"/>
              <w:rPr>
                <w:del w:id="173" w:author="莊涵鈞" w:date="2019-03-04T13:45:00Z"/>
                <w:rFonts w:ascii="標楷體" w:eastAsia="標楷體" w:hAnsi="標楷體" w:cstheme="minorHAnsi"/>
                <w:color w:val="000000"/>
                <w:rPrChange w:id="174" w:author="莊涵鈞" w:date="2019-03-04T13:43:00Z">
                  <w:rPr>
                    <w:del w:id="175" w:author="莊涵鈞" w:date="2019-03-04T13:45:00Z"/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176" w:author="莊涵鈞" w:date="2020-03-12T14:08:00Z">
                <w:pPr>
                  <w:numPr>
                    <w:numId w:val="1"/>
                  </w:numPr>
                  <w:tabs>
                    <w:tab w:val="num" w:pos="480"/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="480" w:hanging="480"/>
                </w:pPr>
              </w:pPrChange>
            </w:pPr>
            <w:del w:id="177" w:author="莊涵鈞" w:date="2019-03-04T13:45:00Z">
              <w:r w:rsidRPr="00FE29D6" w:rsidDel="00515875">
                <w:rPr>
                  <w:rFonts w:ascii="標楷體" w:eastAsia="標楷體" w:hAnsi="標楷體" w:cstheme="minorHAnsi" w:hint="eastAsia"/>
                  <w:color w:val="000000"/>
                  <w:rPrChange w:id="178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計劃依據或其它涉及法規</w:delText>
              </w:r>
            </w:del>
          </w:p>
          <w:p w14:paraId="684DBCBC" w14:textId="55C62315" w:rsidR="004F67E5" w:rsidRPr="00FE29D6" w:rsidRDefault="004F67E5" w:rsidP="004F67E5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17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180" w:author="莊涵鈞" w:date="2020-03-12T14:08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del w:id="181" w:author="莊涵鈞" w:date="2019-03-04T13:45:00Z">
              <w:r w:rsidRPr="00FE29D6" w:rsidDel="00515875">
                <w:rPr>
                  <w:rFonts w:ascii="標楷體" w:eastAsia="標楷體" w:hAnsi="標楷體" w:cstheme="minorHAnsi"/>
                  <w:color w:val="000000"/>
                  <w:rPrChange w:id="18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Related Laws and Regulations</w:delText>
              </w:r>
            </w:del>
            <w:ins w:id="183" w:author="Shannon Lee" w:date="2019-03-03T19:29:00Z">
              <w:del w:id="184" w:author="莊涵鈞" w:date="2019-03-04T13:45:00Z">
                <w:r w:rsidRPr="00FE29D6" w:rsidDel="00515875">
                  <w:rPr>
                    <w:rFonts w:ascii="標楷體" w:eastAsia="標楷體" w:hAnsi="標楷體" w:cstheme="minorHAnsi"/>
                    <w:color w:val="000000"/>
                    <w:rPrChange w:id="185" w:author="莊涵鈞" w:date="2019-03-04T13:43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Reference Statute</w:delText>
                </w:r>
              </w:del>
            </w:ins>
          </w:p>
        </w:tc>
        <w:tc>
          <w:tcPr>
            <w:tcW w:w="5913" w:type="dxa"/>
            <w:tcPrChange w:id="186" w:author="莊涵鈞" w:date="2020-03-12T14:08:00Z">
              <w:tcPr>
                <w:tcW w:w="3322" w:type="dxa"/>
              </w:tcPr>
            </w:tcPrChange>
          </w:tcPr>
          <w:p w14:paraId="22073CF6" w14:textId="77777777" w:rsidR="004F67E5" w:rsidRPr="00FE29D6" w:rsidRDefault="004F67E5" w:rsidP="00C539CF">
            <w:pPr>
              <w:spacing w:line="400" w:lineRule="exact"/>
              <w:rPr>
                <w:rFonts w:ascii="標楷體" w:eastAsia="標楷體" w:hAnsi="標楷體" w:cstheme="minorHAnsi"/>
                <w:color w:val="000000"/>
                <w:rPrChange w:id="18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18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Act for Promotion of Private Participation in Infrastructure </w:t>
            </w:r>
            <w:ins w:id="189" w:author="Shannon Lee" w:date="2019-03-03T19:29:00Z">
              <w:r w:rsidRPr="00FE29D6">
                <w:rPr>
                  <w:rFonts w:ascii="標楷體" w:eastAsia="標楷體" w:hAnsi="標楷體" w:cstheme="minorHAnsi"/>
                  <w:color w:val="000000"/>
                  <w:rPrChange w:id="19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P</w:t>
              </w:r>
            </w:ins>
            <w:del w:id="191" w:author="Shannon Lee" w:date="2019-03-03T19:29:00Z">
              <w:r w:rsidRPr="00FE29D6" w:rsidDel="00072E4C">
                <w:rPr>
                  <w:rFonts w:ascii="標楷體" w:eastAsia="標楷體" w:hAnsi="標楷體" w:cstheme="minorHAnsi"/>
                  <w:color w:val="000000"/>
                  <w:rPrChange w:id="19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p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19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rojects</w:t>
            </w:r>
          </w:p>
        </w:tc>
      </w:tr>
      <w:tr w:rsidR="004F67E5" w:rsidRPr="005A3C28" w14:paraId="5D235667" w14:textId="77777777" w:rsidTr="004F67E5">
        <w:trPr>
          <w:jc w:val="center"/>
          <w:trPrChange w:id="194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195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2A51FE99" w14:textId="77777777" w:rsidR="004F67E5" w:rsidRPr="00FE29D6" w:rsidDel="004F67E5" w:rsidRDefault="004F67E5" w:rsidP="00C539CF">
            <w:pPr>
              <w:numPr>
                <w:ilvl w:val="0"/>
                <w:numId w:val="1"/>
              </w:numPr>
              <w:spacing w:line="400" w:lineRule="exact"/>
              <w:rPr>
                <w:del w:id="196" w:author="莊涵鈞" w:date="2020-03-12T14:08:00Z"/>
                <w:rFonts w:ascii="標楷體" w:eastAsia="標楷體" w:hAnsi="標楷體" w:cstheme="minorHAnsi"/>
                <w:color w:val="000000"/>
                <w:rPrChange w:id="197" w:author="莊涵鈞" w:date="2019-03-04T13:43:00Z">
                  <w:rPr>
                    <w:del w:id="198" w:author="莊涵鈞" w:date="2020-03-12T14:08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199" w:author="莊涵鈞" w:date="2020-03-12T14:08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200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公共建設類別</w:delText>
              </w:r>
            </w:del>
          </w:p>
          <w:p w14:paraId="26A10E8C" w14:textId="405DCF6A" w:rsidR="004F67E5" w:rsidRPr="004F67E5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theme="minorHAnsi"/>
                <w:color w:val="000000"/>
                <w:rPrChange w:id="201" w:author="莊涵鈞" w:date="2020-03-12T14:08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202" w:author="莊涵鈞" w:date="2019-03-04T13:45:00Z">
                <w:pPr>
                  <w:pStyle w:val="af1"/>
                  <w:numPr>
                    <w:numId w:val="1"/>
                  </w:numPr>
                  <w:tabs>
                    <w:tab w:val="num" w:pos="480"/>
                  </w:tabs>
                  <w:spacing w:line="400" w:lineRule="exact"/>
                  <w:ind w:leftChars="0" w:hanging="480"/>
                </w:pPr>
              </w:pPrChange>
            </w:pPr>
            <w:ins w:id="203" w:author="莊涵鈞" w:date="2019-03-04T13:45:00Z">
              <w:r w:rsidRPr="004F67E5">
                <w:rPr>
                  <w:rFonts w:ascii="標楷體" w:eastAsia="標楷體" w:hAnsi="標楷體" w:cstheme="minorHAnsi"/>
                  <w:color w:val="000000"/>
                  <w:rPrChange w:id="204" w:author="莊涵鈞" w:date="2020-03-12T14:08:00Z">
                    <w:rPr/>
                  </w:rPrChange>
                </w:rPr>
                <w:t>Project Sector</w:t>
              </w:r>
            </w:ins>
            <w:del w:id="205" w:author="莊涵鈞" w:date="2019-03-04T13:45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206" w:author="莊涵鈞" w:date="2020-03-12T14:08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Project Sector</w:delText>
              </w:r>
            </w:del>
            <w:ins w:id="207" w:author="Shannon Lee" w:date="2019-03-03T20:15:00Z">
              <w:del w:id="208" w:author="莊涵鈞" w:date="2019-03-04T13:45:00Z">
                <w:r w:rsidRPr="004F67E5" w:rsidDel="00515875">
                  <w:rPr>
                    <w:rFonts w:ascii="標楷體" w:eastAsia="標楷體" w:hAnsi="標楷體" w:cstheme="minorHAnsi"/>
                    <w:color w:val="000000"/>
                    <w:rPrChange w:id="209" w:author="莊涵鈞" w:date="2020-03-12T14:08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Category</w:delText>
                </w:r>
              </w:del>
            </w:ins>
          </w:p>
        </w:tc>
        <w:tc>
          <w:tcPr>
            <w:tcW w:w="5913" w:type="dxa"/>
            <w:tcPrChange w:id="210" w:author="莊涵鈞" w:date="2020-03-12T14:08:00Z">
              <w:tcPr>
                <w:tcW w:w="3322" w:type="dxa"/>
              </w:tcPr>
            </w:tcPrChange>
          </w:tcPr>
          <w:p w14:paraId="3B4B91C0" w14:textId="1A9A3426" w:rsidR="004F67E5" w:rsidRPr="00FE29D6" w:rsidRDefault="004F67E5" w:rsidP="00C539CF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211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212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Transportation </w:t>
            </w:r>
            <w:del w:id="213" w:author="Shannon Lee" w:date="2019-03-03T20:15:00Z">
              <w:r w:rsidRPr="00FE29D6" w:rsidDel="001F5A61">
                <w:rPr>
                  <w:rFonts w:ascii="標楷體" w:eastAsia="標楷體" w:hAnsi="標楷體" w:cstheme="minorHAnsi"/>
                  <w:color w:val="000000"/>
                  <w:rPrChange w:id="214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Facilities</w:delText>
              </w:r>
            </w:del>
            <w:ins w:id="215" w:author="Shannon Lee" w:date="2019-03-03T20:15:00Z">
              <w:r w:rsidRPr="00FE29D6">
                <w:rPr>
                  <w:rFonts w:ascii="標楷體" w:eastAsia="標楷體" w:hAnsi="標楷體" w:cstheme="minorHAnsi"/>
                  <w:color w:val="000000"/>
                  <w:rPrChange w:id="21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Infrastructure</w:t>
              </w:r>
            </w:ins>
          </w:p>
        </w:tc>
      </w:tr>
      <w:tr w:rsidR="004F67E5" w:rsidRPr="005A3C28" w14:paraId="753EFD8A" w14:textId="77777777" w:rsidTr="004F67E5">
        <w:trPr>
          <w:jc w:val="center"/>
          <w:trPrChange w:id="217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218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2FB69D96" w14:textId="77777777" w:rsidR="004F67E5" w:rsidRPr="00FE29D6" w:rsidDel="004F67E5" w:rsidRDefault="004F67E5" w:rsidP="00C539CF">
            <w:pPr>
              <w:numPr>
                <w:ilvl w:val="0"/>
                <w:numId w:val="1"/>
              </w:numPr>
              <w:spacing w:line="400" w:lineRule="exact"/>
              <w:rPr>
                <w:del w:id="219" w:author="莊涵鈞" w:date="2020-03-12T14:08:00Z"/>
                <w:rFonts w:ascii="標楷體" w:eastAsia="標楷體" w:hAnsi="標楷體" w:cstheme="minorHAnsi"/>
                <w:color w:val="000000"/>
                <w:rPrChange w:id="220" w:author="莊涵鈞" w:date="2019-03-04T13:43:00Z">
                  <w:rPr>
                    <w:del w:id="221" w:author="莊涵鈞" w:date="2020-03-12T14:08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222" w:author="莊涵鈞" w:date="2020-03-12T14:08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223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辦理方式</w:delText>
              </w:r>
            </w:del>
          </w:p>
          <w:p w14:paraId="0BC85A1D" w14:textId="14147807" w:rsidR="004F67E5" w:rsidRPr="004F67E5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theme="minorHAnsi"/>
                <w:color w:val="000000"/>
                <w:rPrChange w:id="224" w:author="莊涵鈞" w:date="2020-03-12T14:08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225" w:author="莊涵鈞" w:date="2019-03-04T13:46:00Z">
                <w:pPr>
                  <w:pStyle w:val="af1"/>
                  <w:numPr>
                    <w:numId w:val="1"/>
                  </w:numPr>
                  <w:tabs>
                    <w:tab w:val="num" w:pos="480"/>
                  </w:tabs>
                  <w:spacing w:line="400" w:lineRule="exact"/>
                  <w:ind w:leftChars="0" w:hanging="480"/>
                </w:pPr>
              </w:pPrChange>
            </w:pPr>
            <w:ins w:id="226" w:author="莊涵鈞" w:date="2019-03-04T13:46:00Z">
              <w:r w:rsidRPr="004F67E5">
                <w:rPr>
                  <w:rFonts w:ascii="標楷體" w:eastAsia="標楷體" w:hAnsi="標楷體" w:cstheme="minorHAnsi"/>
                  <w:color w:val="000000"/>
                  <w:rPrChange w:id="227" w:author="莊涵鈞" w:date="2020-03-12T14:08:00Z">
                    <w:rPr/>
                  </w:rPrChange>
                </w:rPr>
                <w:t>Models of Private Participation</w:t>
              </w:r>
            </w:ins>
            <w:del w:id="228" w:author="莊涵鈞" w:date="2019-03-04T13:46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229" w:author="莊涵鈞" w:date="2020-03-12T14:08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Models of Private Participation</w:delText>
              </w:r>
            </w:del>
            <w:ins w:id="230" w:author="Shannon Lee" w:date="2019-03-03T20:15:00Z">
              <w:del w:id="231" w:author="莊涵鈞" w:date="2019-03-04T13:46:00Z">
                <w:r w:rsidRPr="004F67E5" w:rsidDel="00515875">
                  <w:rPr>
                    <w:rFonts w:ascii="標楷體" w:eastAsia="標楷體" w:hAnsi="標楷體" w:cstheme="minorHAnsi"/>
                    <w:color w:val="000000"/>
                    <w:rPrChange w:id="232" w:author="莊涵鈞" w:date="2020-03-12T14:08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Participation Model</w:delText>
                </w:r>
              </w:del>
            </w:ins>
          </w:p>
        </w:tc>
        <w:tc>
          <w:tcPr>
            <w:tcW w:w="5913" w:type="dxa"/>
            <w:tcPrChange w:id="233" w:author="莊涵鈞" w:date="2020-03-12T14:08:00Z">
              <w:tcPr>
                <w:tcW w:w="3322" w:type="dxa"/>
              </w:tcPr>
            </w:tcPrChange>
          </w:tcPr>
          <w:p w14:paraId="48A4CC50" w14:textId="77777777" w:rsidR="004F67E5" w:rsidRPr="00FE29D6" w:rsidRDefault="004F67E5" w:rsidP="00C539CF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23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235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BOT</w:t>
            </w:r>
          </w:p>
        </w:tc>
      </w:tr>
      <w:tr w:rsidR="004F67E5" w:rsidRPr="005A3C28" w14:paraId="4FDA06BD" w14:textId="77777777" w:rsidTr="004F67E5">
        <w:trPr>
          <w:jc w:val="center"/>
          <w:trPrChange w:id="236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237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0C91873B" w14:textId="77777777" w:rsidR="004F67E5" w:rsidRPr="00FE29D6" w:rsidDel="004F67E5" w:rsidRDefault="004F67E5" w:rsidP="00C539CF">
            <w:pPr>
              <w:numPr>
                <w:ilvl w:val="0"/>
                <w:numId w:val="1"/>
              </w:numPr>
              <w:spacing w:line="400" w:lineRule="exact"/>
              <w:rPr>
                <w:del w:id="238" w:author="莊涵鈞" w:date="2020-03-12T14:09:00Z"/>
                <w:rFonts w:ascii="標楷體" w:eastAsia="標楷體" w:hAnsi="標楷體" w:cstheme="minorHAnsi"/>
                <w:color w:val="000000"/>
                <w:rPrChange w:id="239" w:author="莊涵鈞" w:date="2019-03-04T13:43:00Z">
                  <w:rPr>
                    <w:del w:id="240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241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242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規劃方式</w:delText>
              </w:r>
            </w:del>
          </w:p>
          <w:p w14:paraId="45FD8BB8" w14:textId="77777777" w:rsidR="004F67E5" w:rsidRPr="004F67E5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theme="minorHAnsi"/>
                <w:color w:val="000000"/>
                <w:rPrChange w:id="243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244" w:author="莊涵鈞" w:date="2020-03-12T14:09:00Z">
                <w:pPr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245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Planning Method</w:t>
            </w:r>
          </w:p>
        </w:tc>
        <w:tc>
          <w:tcPr>
            <w:tcW w:w="5913" w:type="dxa"/>
            <w:tcPrChange w:id="246" w:author="莊涵鈞" w:date="2020-03-12T14:08:00Z">
              <w:tcPr>
                <w:tcW w:w="3322" w:type="dxa"/>
              </w:tcPr>
            </w:tcPrChange>
          </w:tcPr>
          <w:p w14:paraId="0BBF9594" w14:textId="11BE90E1" w:rsidR="004F67E5" w:rsidRPr="00454A3A" w:rsidRDefault="004F67E5" w:rsidP="00C539CF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rPrChange w:id="247" w:author="莊涵鈞" w:date="2019-03-13T15:2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ins w:id="248" w:author="莊涵鈞" w:date="2019-03-11T12:01:00Z">
              <w:r w:rsidRPr="00454A3A">
                <w:rPr>
                  <w:rFonts w:ascii="標楷體" w:eastAsia="標楷體" w:hAnsi="標楷體" w:cstheme="minorHAnsi"/>
                  <w:rPrChange w:id="249" w:author="莊涵鈞" w:date="2019-03-13T15:29:00Z">
                    <w:rPr>
                      <w:rFonts w:ascii="標楷體" w:eastAsia="標楷體" w:hAnsi="標楷體" w:cstheme="minorHAnsi"/>
                      <w:color w:val="FF0000"/>
                    </w:rPr>
                  </w:rPrChange>
                </w:rPr>
                <w:t>Unsolicited Proposals</w:t>
              </w:r>
            </w:ins>
            <w:del w:id="250" w:author="莊涵鈞" w:date="2019-03-11T12:01:00Z">
              <w:r w:rsidRPr="00454A3A" w:rsidDel="00E94EFC">
                <w:rPr>
                  <w:rFonts w:ascii="標楷體" w:eastAsia="標楷體" w:hAnsi="標楷體" w:cstheme="minorHAnsi"/>
                  <w:rPrChange w:id="251" w:author="莊涵鈞" w:date="2019-03-13T15:29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Privately planned</w:delText>
              </w:r>
            </w:del>
          </w:p>
        </w:tc>
      </w:tr>
      <w:tr w:rsidR="004F67E5" w:rsidRPr="005A3C28" w14:paraId="084EF9C6" w14:textId="77777777" w:rsidTr="004F67E5">
        <w:trPr>
          <w:jc w:val="center"/>
          <w:trPrChange w:id="252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253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7A414E6F" w14:textId="645B6BCD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254" w:author="莊涵鈞" w:date="2020-03-12T14:09:00Z"/>
                <w:rFonts w:ascii="標楷體" w:eastAsia="標楷體" w:hAnsi="標楷體" w:cstheme="minorHAnsi"/>
                <w:color w:val="000000"/>
                <w:rPrChange w:id="255" w:author="莊涵鈞" w:date="2019-03-04T13:43:00Z">
                  <w:rPr>
                    <w:del w:id="256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257" w:author="莊涵鈞" w:date="2019-03-04T13:47:00Z">
              <w:r w:rsidRPr="00FE29D6" w:rsidDel="00515875">
                <w:rPr>
                  <w:rFonts w:ascii="標楷體" w:eastAsia="標楷體" w:hAnsi="標楷體" w:cstheme="minorHAnsi" w:hint="eastAsia"/>
                  <w:color w:val="000000"/>
                  <w:rPrChange w:id="258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主辦</w:delText>
              </w:r>
            </w:del>
            <w:del w:id="259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260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機關</w:delText>
              </w:r>
            </w:del>
          </w:p>
          <w:p w14:paraId="366AE6FF" w14:textId="43F4FF0F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261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262" w:author="莊涵鈞" w:date="2019-03-04T13:47:00Z">
                <w:pPr>
                  <w:pStyle w:val="af1"/>
                  <w:numPr>
                    <w:numId w:val="1"/>
                  </w:numPr>
                  <w:tabs>
                    <w:tab w:val="num" w:pos="480"/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0" w:hanging="480"/>
                </w:pPr>
              </w:pPrChange>
            </w:pPr>
            <w:ins w:id="263" w:author="莊涵鈞" w:date="2019-03-04T13:47:00Z">
              <w:r w:rsidRPr="004F67E5">
                <w:rPr>
                  <w:rFonts w:ascii="標楷體" w:eastAsia="標楷體" w:hAnsi="標楷體" w:cstheme="minorHAnsi"/>
                  <w:color w:val="000000"/>
                  <w:rPrChange w:id="264" w:author="莊涵鈞" w:date="2020-03-12T14:09:00Z">
                    <w:rPr/>
                  </w:rPrChange>
                </w:rPr>
                <w:t>Authority-in-Charge</w:t>
              </w:r>
            </w:ins>
            <w:del w:id="265" w:author="莊涵鈞" w:date="2019-03-04T13:47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266" w:author="莊涵鈞" w:date="2020-03-12T14:09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Authority-in-Charge</w:delText>
              </w:r>
            </w:del>
            <w:ins w:id="267" w:author="Shannon Lee" w:date="2019-03-03T20:24:00Z">
              <w:del w:id="268" w:author="莊涵鈞" w:date="2019-03-04T13:47:00Z">
                <w:r w:rsidRPr="004F67E5" w:rsidDel="00515875">
                  <w:rPr>
                    <w:rFonts w:ascii="標楷體" w:eastAsia="標楷體" w:hAnsi="標楷體" w:cstheme="minorHAnsi"/>
                    <w:color w:val="000000"/>
                    <w:rPrChange w:id="269" w:author="莊涵鈞" w:date="2020-03-12T14:09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Competent Authority</w:delText>
                </w:r>
              </w:del>
            </w:ins>
          </w:p>
        </w:tc>
        <w:tc>
          <w:tcPr>
            <w:tcW w:w="5913" w:type="dxa"/>
            <w:tcPrChange w:id="270" w:author="莊涵鈞" w:date="2020-03-12T14:08:00Z">
              <w:tcPr>
                <w:tcW w:w="3322" w:type="dxa"/>
              </w:tcPr>
            </w:tcPrChange>
          </w:tcPr>
          <w:p w14:paraId="6EEF4143" w14:textId="77777777" w:rsidR="004F67E5" w:rsidRPr="00454A3A" w:rsidRDefault="004F67E5" w:rsidP="00C539CF">
            <w:pPr>
              <w:spacing w:line="400" w:lineRule="exact"/>
              <w:ind w:left="238" w:hanging="238"/>
              <w:rPr>
                <w:ins w:id="271" w:author="莊涵鈞" w:date="2019-03-11T17:29:00Z"/>
                <w:rFonts w:ascii="標楷體" w:eastAsia="標楷體" w:hAnsi="標楷體" w:cstheme="minorHAnsi"/>
                <w:rPrChange w:id="272" w:author="莊涵鈞" w:date="2019-03-13T15:29:00Z">
                  <w:rPr>
                    <w:ins w:id="273" w:author="莊涵鈞" w:date="2019-03-11T17:29:00Z"/>
                    <w:rFonts w:ascii="標楷體" w:eastAsia="標楷體" w:hAnsi="標楷體" w:cstheme="minorHAnsi"/>
                    <w:color w:val="000000" w:themeColor="text1"/>
                  </w:rPr>
                </w:rPrChange>
              </w:rPr>
            </w:pPr>
            <w:r w:rsidRPr="00454A3A">
              <w:rPr>
                <w:rFonts w:ascii="標楷體" w:eastAsia="標楷體" w:hAnsi="標楷體" w:cstheme="minorHAnsi"/>
                <w:rPrChange w:id="274" w:author="莊涵鈞" w:date="2019-03-13T15:29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Ministry of Education</w:t>
            </w:r>
          </w:p>
          <w:p w14:paraId="0E37A8AF" w14:textId="0DE2F313" w:rsidR="004F67E5" w:rsidRPr="00454A3A" w:rsidRDefault="004F67E5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rPrChange w:id="275" w:author="莊涵鈞" w:date="2019-03-13T15:29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</w:pPr>
            <w:ins w:id="276" w:author="莊涵鈞" w:date="2019-03-11T17:29:00Z">
              <w:r w:rsidRPr="00454A3A">
                <w:rPr>
                  <w:rFonts w:ascii="標楷體" w:eastAsia="標楷體" w:hAnsi="標楷體" w:cstheme="minorHAnsi"/>
                  <w:rPrChange w:id="277" w:author="莊涵鈞" w:date="2019-03-13T15:29:00Z">
                    <w:rPr>
                      <w:rFonts w:ascii="標楷體" w:eastAsia="標楷體" w:hAnsi="標楷體" w:cstheme="minorHAnsi"/>
                      <w:color w:val="000000" w:themeColor="text1"/>
                    </w:rPr>
                  </w:rPrChange>
                </w:rPr>
                <w:t>(</w:t>
              </w:r>
            </w:ins>
            <w:ins w:id="278" w:author="莊涵鈞" w:date="2019-03-11T17:31:00Z">
              <w:r w:rsidRPr="00454A3A">
                <w:rPr>
                  <w:rFonts w:ascii="標楷體" w:eastAsia="標楷體" w:hAnsi="標楷體" w:cstheme="minorHAnsi"/>
                  <w:rPrChange w:id="279" w:author="莊涵鈞" w:date="2019-03-13T15:29:00Z">
                    <w:rPr>
                      <w:rFonts w:ascii="標楷體" w:eastAsia="標楷體" w:hAnsi="標楷體" w:cstheme="minorHAnsi"/>
                      <w:color w:val="000000" w:themeColor="text1"/>
                    </w:rPr>
                  </w:rPrChange>
                </w:rPr>
                <w:t>Implemented by</w:t>
              </w:r>
            </w:ins>
            <w:ins w:id="280" w:author="莊涵鈞" w:date="2019-03-11T17:32:00Z">
              <w:r w:rsidRPr="00454A3A">
                <w:t xml:space="preserve"> </w:t>
              </w:r>
              <w:r w:rsidRPr="00454A3A">
                <w:rPr>
                  <w:rFonts w:ascii="標楷體" w:eastAsia="標楷體" w:hAnsi="標楷體" w:cstheme="minorHAnsi"/>
                  <w:rPrChange w:id="281" w:author="莊涵鈞" w:date="2019-03-13T15:29:00Z">
                    <w:rPr>
                      <w:rFonts w:ascii="標楷體" w:eastAsia="標楷體" w:hAnsi="標楷體" w:cstheme="minorHAnsi"/>
                      <w:color w:val="000000" w:themeColor="text1"/>
                    </w:rPr>
                  </w:rPrChange>
                </w:rPr>
                <w:t>Tainan City Government)</w:t>
              </w:r>
            </w:ins>
          </w:p>
        </w:tc>
      </w:tr>
      <w:tr w:rsidR="004F67E5" w:rsidRPr="005A3C28" w14:paraId="187FD040" w14:textId="77777777" w:rsidTr="004F67E5">
        <w:trPr>
          <w:jc w:val="center"/>
          <w:trPrChange w:id="282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283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58D0DD3F" w14:textId="4F1B779C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284" w:author="莊涵鈞" w:date="2020-03-12T14:09:00Z"/>
                <w:rFonts w:ascii="標楷體" w:eastAsia="標楷體" w:hAnsi="標楷體" w:cstheme="minorHAnsi"/>
                <w:color w:val="000000"/>
                <w:rPrChange w:id="285" w:author="莊涵鈞" w:date="2019-03-04T13:43:00Z">
                  <w:rPr>
                    <w:del w:id="286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287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288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民間投資金額</w:delText>
              </w:r>
              <w:r w:rsidRPr="00FE29D6" w:rsidDel="004F67E5">
                <w:rPr>
                  <w:rFonts w:ascii="標楷體" w:eastAsia="標楷體" w:hAnsi="標楷體" w:cstheme="minorHAnsi"/>
                  <w:color w:val="000000"/>
                  <w:rPrChange w:id="28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(</w:delText>
              </w:r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290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億元</w:delText>
              </w:r>
              <w:r w:rsidRPr="00FE29D6" w:rsidDel="004F67E5">
                <w:rPr>
                  <w:rFonts w:ascii="標楷體" w:eastAsia="標楷體" w:hAnsi="標楷體" w:cstheme="minorHAnsi"/>
                  <w:color w:val="000000"/>
                  <w:rPrChange w:id="29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)</w:delText>
              </w:r>
            </w:del>
          </w:p>
          <w:p w14:paraId="5FC49C31" w14:textId="7777777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292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293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294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Amount of Investment Sought (NTD </w:t>
            </w:r>
            <w:r w:rsidRPr="004F67E5">
              <w:rPr>
                <w:rFonts w:ascii="標楷體" w:eastAsia="標楷體" w:hAnsi="標楷體" w:cstheme="minorHAnsi"/>
                <w:color w:val="000000"/>
                <w:rPrChange w:id="295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lastRenderedPageBreak/>
              <w:t>Billion)</w:t>
            </w:r>
          </w:p>
        </w:tc>
        <w:tc>
          <w:tcPr>
            <w:tcW w:w="5913" w:type="dxa"/>
            <w:tcPrChange w:id="296" w:author="莊涵鈞" w:date="2020-03-12T14:08:00Z">
              <w:tcPr>
                <w:tcW w:w="3322" w:type="dxa"/>
              </w:tcPr>
            </w:tcPrChange>
          </w:tcPr>
          <w:p w14:paraId="376AD525" w14:textId="4CCD243D" w:rsidR="004F67E5" w:rsidRPr="00FE29D6" w:rsidRDefault="004F67E5" w:rsidP="00C539CF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29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29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lastRenderedPageBreak/>
              <w:t>Approx.</w:t>
            </w:r>
            <w:ins w:id="299" w:author="Shannon Lee" w:date="2019-03-03T20:24:00Z">
              <w:r w:rsidRPr="00FE29D6">
                <w:rPr>
                  <w:rFonts w:ascii="標楷體" w:eastAsia="標楷體" w:hAnsi="標楷體" w:cstheme="minorHAnsi"/>
                  <w:color w:val="000000"/>
                  <w:rPrChange w:id="30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301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N</w:t>
            </w:r>
            <w:r w:rsidRPr="00721FE7">
              <w:rPr>
                <w:rFonts w:ascii="標楷體" w:eastAsia="標楷體" w:hAnsi="標楷體" w:cstheme="minorHAnsi"/>
                <w:rPrChange w:id="302" w:author="莊涵鈞" w:date="2019-03-11T17:17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T$</w:t>
            </w:r>
            <w:del w:id="303" w:author="Shannon Lee" w:date="2019-03-03T20:24:00Z">
              <w:r w:rsidRPr="00721FE7" w:rsidDel="00413880">
                <w:rPr>
                  <w:rFonts w:ascii="標楷體" w:eastAsia="標楷體" w:hAnsi="標楷體" w:cstheme="minorHAnsi"/>
                  <w:rPrChange w:id="304" w:author="莊涵鈞" w:date="2019-03-11T17:17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 </w:delText>
              </w:r>
            </w:del>
            <w:r w:rsidRPr="00721FE7">
              <w:rPr>
                <w:rFonts w:ascii="標楷體" w:eastAsia="標楷體" w:hAnsi="標楷體" w:cstheme="minorHAnsi"/>
                <w:rPrChange w:id="305" w:author="莊涵鈞" w:date="2019-03-11T17:17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0.5 billion</w:t>
            </w:r>
          </w:p>
        </w:tc>
      </w:tr>
      <w:tr w:rsidR="004F67E5" w:rsidRPr="005A3C28" w14:paraId="3D305A3A" w14:textId="77777777" w:rsidTr="004F67E5">
        <w:trPr>
          <w:jc w:val="center"/>
          <w:trPrChange w:id="306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307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755CF805" w14:textId="590D9A2A" w:rsidR="004F67E5" w:rsidRPr="00BE1C37" w:rsidRDefault="004F67E5" w:rsidP="00BE1C37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ins w:id="308" w:author="莊涵鈞" w:date="2019-03-04T14:10:00Z"/>
                <w:rFonts w:ascii="標楷體" w:eastAsia="標楷體" w:hAnsi="標楷體" w:cstheme="minorHAnsi"/>
                <w:color w:val="000000"/>
              </w:rPr>
            </w:pPr>
            <w:ins w:id="309" w:author="莊涵鈞" w:date="2020-03-12T14:09:00Z">
              <w:r w:rsidRPr="00E06860">
                <w:rPr>
                  <w:rFonts w:ascii="標楷體" w:eastAsia="標楷體" w:hAnsi="標楷體" w:cstheme="minorHAnsi"/>
                  <w:color w:val="000000"/>
                </w:rPr>
                <w:t>Primary Source of Revenue</w:t>
              </w:r>
            </w:ins>
          </w:p>
          <w:p w14:paraId="7A64D8A0" w14:textId="0D6E3C57" w:rsidR="004F67E5" w:rsidRPr="004F67E5" w:rsidDel="00BE1C37" w:rsidRDefault="004F67E5" w:rsidP="004F67E5">
            <w:pPr>
              <w:rPr>
                <w:del w:id="310" w:author="莊涵鈞" w:date="2019-03-04T14:10:00Z"/>
                <w:rFonts w:ascii="標楷體" w:eastAsia="標楷體" w:hAnsi="標楷體" w:cstheme="minorHAnsi"/>
                <w:color w:val="000000"/>
                <w:rPrChange w:id="311" w:author="莊涵鈞" w:date="2020-03-12T14:09:00Z">
                  <w:rPr>
                    <w:del w:id="312" w:author="莊涵鈞" w:date="2019-03-04T14:10:00Z"/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313" w:author="莊涵鈞" w:date="2020-03-12T14:09:00Z">
                <w:pPr>
                  <w:numPr>
                    <w:numId w:val="1"/>
                  </w:numPr>
                  <w:tabs>
                    <w:tab w:val="num" w:pos="480"/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="480" w:hanging="480"/>
                </w:pPr>
              </w:pPrChange>
            </w:pPr>
            <w:del w:id="314" w:author="莊涵鈞" w:date="2019-03-04T14:10:00Z">
              <w:r w:rsidRPr="004F67E5" w:rsidDel="00BE1C37">
                <w:rPr>
                  <w:rFonts w:ascii="標楷體" w:eastAsia="標楷體" w:hAnsi="標楷體" w:cstheme="minorHAnsi" w:hint="eastAsia"/>
                  <w:color w:val="000000"/>
                  <w:rPrChange w:id="315" w:author="莊涵鈞" w:date="2020-03-12T14:09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民間投資可回收來源</w:delText>
              </w:r>
            </w:del>
          </w:p>
          <w:p w14:paraId="09D766DE" w14:textId="28F90C63" w:rsidR="004F67E5" w:rsidRPr="00515875" w:rsidRDefault="004F67E5" w:rsidP="004F67E5">
            <w:pPr>
              <w:rPr>
                <w:rPrChange w:id="31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317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del w:id="318" w:author="莊涵鈞" w:date="2019-03-04T13:48:00Z">
              <w:r w:rsidRPr="00515875" w:rsidDel="00515875">
                <w:rPr>
                  <w:rPrChange w:id="31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Primary Source of Revenue</w:delText>
              </w:r>
            </w:del>
            <w:ins w:id="320" w:author="Shannon Lee" w:date="2019-03-03T20:25:00Z">
              <w:del w:id="321" w:author="莊涵鈞" w:date="2019-03-04T13:48:00Z">
                <w:r w:rsidRPr="00515875" w:rsidDel="00515875">
                  <w:rPr>
                    <w:rPrChange w:id="322" w:author="莊涵鈞" w:date="2019-03-04T13:43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Investment Income</w:delText>
                </w:r>
              </w:del>
            </w:ins>
          </w:p>
        </w:tc>
        <w:tc>
          <w:tcPr>
            <w:tcW w:w="5913" w:type="dxa"/>
            <w:tcPrChange w:id="323" w:author="莊涵鈞" w:date="2020-03-12T14:08:00Z">
              <w:tcPr>
                <w:tcW w:w="3322" w:type="dxa"/>
              </w:tcPr>
            </w:tcPrChange>
          </w:tcPr>
          <w:p w14:paraId="67E0FBFF" w14:textId="3F324744" w:rsidR="004F67E5" w:rsidRPr="00FE29D6" w:rsidRDefault="004F67E5" w:rsidP="00610A5C">
            <w:pPr>
              <w:spacing w:line="400" w:lineRule="exact"/>
              <w:rPr>
                <w:rFonts w:ascii="標楷體" w:eastAsia="標楷體" w:hAnsi="標楷體" w:cstheme="minorHAnsi"/>
                <w:color w:val="000000"/>
                <w:rPrChange w:id="32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325" w:author="Shannon Lee" w:date="2019-03-03T20:26:00Z">
              <w:r w:rsidRPr="00FE29D6" w:rsidDel="003656F9">
                <w:rPr>
                  <w:rFonts w:ascii="標楷體" w:eastAsia="標楷體" w:hAnsi="標楷體" w:cstheme="minorHAnsi"/>
                  <w:color w:val="000000"/>
                  <w:rPrChange w:id="32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Income </w:delText>
              </w:r>
            </w:del>
            <w:ins w:id="327" w:author="Shannon Lee" w:date="2019-03-03T20:26:00Z">
              <w:r w:rsidRPr="00FE29D6">
                <w:rPr>
                  <w:rFonts w:ascii="標楷體" w:eastAsia="標楷體" w:hAnsi="標楷體" w:cstheme="minorHAnsi"/>
                  <w:color w:val="000000"/>
                  <w:rPrChange w:id="32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Earnings 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32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from parking, dining, wholesal</w:t>
            </w:r>
            <w:ins w:id="330" w:author="Shannon Lee" w:date="2019-03-03T21:37:00Z">
              <w:r w:rsidRPr="00FE29D6">
                <w:rPr>
                  <w:rFonts w:ascii="標楷體" w:eastAsia="標楷體" w:hAnsi="標楷體" w:cstheme="minorHAnsi"/>
                  <w:color w:val="000000"/>
                  <w:rPrChange w:id="33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e services</w:t>
              </w:r>
            </w:ins>
            <w:del w:id="332" w:author="Shannon Lee" w:date="2019-03-03T20:26:00Z">
              <w:r w:rsidRPr="00FE29D6" w:rsidDel="003656F9">
                <w:rPr>
                  <w:rFonts w:ascii="標楷體" w:eastAsia="標楷體" w:hAnsi="標楷體" w:cstheme="minorHAnsi"/>
                  <w:color w:val="000000"/>
                  <w:rPrChange w:id="33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e business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33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, </w:t>
            </w:r>
            <w:del w:id="335" w:author="Shannon Lee" w:date="2019-03-03T20:26:00Z">
              <w:r w:rsidRPr="00FE29D6" w:rsidDel="003656F9">
                <w:rPr>
                  <w:rFonts w:ascii="標楷體" w:eastAsia="標楷體" w:hAnsi="標楷體" w:cstheme="minorHAnsi"/>
                  <w:color w:val="000000"/>
                  <w:rPrChange w:id="33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hotels </w:delText>
              </w:r>
            </w:del>
            <w:ins w:id="337" w:author="Shannon Lee" w:date="2019-03-03T20:26:00Z">
              <w:r w:rsidRPr="00FE29D6">
                <w:rPr>
                  <w:rFonts w:ascii="標楷體" w:eastAsia="標楷體" w:hAnsi="標楷體" w:cstheme="minorHAnsi"/>
                  <w:color w:val="000000"/>
                  <w:rPrChange w:id="33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hospitality 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33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and leisure </w:t>
            </w:r>
            <w:del w:id="340" w:author="Shannon Lee" w:date="2019-03-03T21:37:00Z">
              <w:r w:rsidRPr="00FE29D6" w:rsidDel="004326B0">
                <w:rPr>
                  <w:rFonts w:ascii="標楷體" w:eastAsia="標楷體" w:hAnsi="標楷體" w:cstheme="minorHAnsi"/>
                  <w:color w:val="000000"/>
                  <w:rPrChange w:id="34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facilities</w:delText>
              </w:r>
            </w:del>
            <w:ins w:id="342" w:author="Shannon Lee" w:date="2019-03-03T21:37:00Z">
              <w:r w:rsidRPr="00FE29D6">
                <w:rPr>
                  <w:rFonts w:ascii="標楷體" w:eastAsia="標楷體" w:hAnsi="標楷體" w:cstheme="minorHAnsi"/>
                  <w:color w:val="000000"/>
                  <w:rPrChange w:id="34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amenities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34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.</w:t>
            </w:r>
          </w:p>
        </w:tc>
      </w:tr>
      <w:tr w:rsidR="004F67E5" w:rsidRPr="005A3C28" w14:paraId="60156D8C" w14:textId="77777777" w:rsidTr="004F67E5">
        <w:trPr>
          <w:jc w:val="center"/>
          <w:trPrChange w:id="345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346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03022ED4" w14:textId="77777777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347" w:author="莊涵鈞" w:date="2020-03-12T14:09:00Z"/>
                <w:rFonts w:ascii="標楷體" w:eastAsia="標楷體" w:hAnsi="標楷體" w:cstheme="minorHAnsi"/>
                <w:color w:val="000000"/>
                <w:rPrChange w:id="348" w:author="莊涵鈞" w:date="2019-03-04T13:43:00Z">
                  <w:rPr>
                    <w:del w:id="349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350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351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預期股東報酬率</w:delText>
              </w:r>
            </w:del>
          </w:p>
          <w:p w14:paraId="05CB20A2" w14:textId="7777777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352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353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354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Estimated Rate of Return</w:t>
            </w:r>
          </w:p>
        </w:tc>
        <w:tc>
          <w:tcPr>
            <w:tcW w:w="5913" w:type="dxa"/>
            <w:tcPrChange w:id="355" w:author="莊涵鈞" w:date="2020-03-12T14:08:00Z">
              <w:tcPr>
                <w:tcW w:w="3322" w:type="dxa"/>
              </w:tcPr>
            </w:tcPrChange>
          </w:tcPr>
          <w:p w14:paraId="0A9DBAD7" w14:textId="77777777" w:rsidR="004F67E5" w:rsidRPr="00FE29D6" w:rsidRDefault="004F67E5" w:rsidP="00C539CF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35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35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(N/A)</w:t>
            </w:r>
          </w:p>
        </w:tc>
      </w:tr>
      <w:tr w:rsidR="004F67E5" w:rsidRPr="005A3C28" w14:paraId="1B05BABF" w14:textId="77777777" w:rsidTr="004F67E5">
        <w:trPr>
          <w:jc w:val="center"/>
          <w:trPrChange w:id="358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359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31186A7A" w14:textId="77777777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360" w:author="莊涵鈞" w:date="2020-03-12T14:09:00Z"/>
                <w:rFonts w:ascii="標楷體" w:eastAsia="標楷體" w:hAnsi="標楷體" w:cstheme="minorHAnsi"/>
                <w:color w:val="000000"/>
                <w:rPrChange w:id="361" w:author="莊涵鈞" w:date="2019-03-04T13:43:00Z">
                  <w:rPr>
                    <w:del w:id="362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363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364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計畫許可年期</w:delText>
              </w:r>
            </w:del>
          </w:p>
          <w:p w14:paraId="10B9A343" w14:textId="7777777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365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366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367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Concession Period</w:t>
            </w:r>
          </w:p>
        </w:tc>
        <w:tc>
          <w:tcPr>
            <w:tcW w:w="5913" w:type="dxa"/>
            <w:tcPrChange w:id="368" w:author="莊涵鈞" w:date="2020-03-12T14:08:00Z">
              <w:tcPr>
                <w:tcW w:w="3322" w:type="dxa"/>
              </w:tcPr>
            </w:tcPrChange>
          </w:tcPr>
          <w:p w14:paraId="4444B5F8" w14:textId="77777777" w:rsidR="004F67E5" w:rsidRPr="00FE29D6" w:rsidRDefault="004F67E5" w:rsidP="00C539CF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36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370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30-50 years</w:t>
            </w:r>
          </w:p>
        </w:tc>
      </w:tr>
      <w:tr w:rsidR="004F67E5" w:rsidRPr="005A3C28" w14:paraId="608A5EBA" w14:textId="77777777" w:rsidTr="004F67E5">
        <w:trPr>
          <w:jc w:val="center"/>
          <w:trPrChange w:id="371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372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45D9E816" w14:textId="24FFA6E6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373" w:author="莊涵鈞" w:date="2020-03-12T14:09:00Z"/>
                <w:rFonts w:ascii="標楷體" w:eastAsia="標楷體" w:hAnsi="標楷體" w:cstheme="minorHAnsi"/>
                <w:color w:val="000000"/>
                <w:rPrChange w:id="374" w:author="莊涵鈞" w:date="2019-03-04T13:43:00Z">
                  <w:rPr>
                    <w:del w:id="375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376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377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目前辦理</w:delText>
              </w:r>
            </w:del>
            <w:del w:id="378" w:author="莊涵鈞" w:date="2019-03-04T13:49:00Z">
              <w:r w:rsidRPr="00FE29D6" w:rsidDel="00515875">
                <w:rPr>
                  <w:rFonts w:ascii="標楷體" w:eastAsia="標楷體" w:hAnsi="標楷體" w:cstheme="minorHAnsi"/>
                  <w:color w:val="000000"/>
                  <w:rPrChange w:id="37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/</w:delText>
              </w:r>
              <w:r w:rsidRPr="00FE29D6" w:rsidDel="00515875">
                <w:rPr>
                  <w:rFonts w:ascii="標楷體" w:eastAsia="標楷體" w:hAnsi="標楷體" w:cstheme="minorHAnsi" w:hint="eastAsia"/>
                  <w:color w:val="000000"/>
                  <w:rPrChange w:id="380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規劃</w:delText>
              </w:r>
            </w:del>
            <w:del w:id="381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382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階段</w:delText>
              </w:r>
            </w:del>
          </w:p>
          <w:p w14:paraId="53A95E65" w14:textId="7777777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383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384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385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Current Status</w:t>
            </w:r>
          </w:p>
        </w:tc>
        <w:tc>
          <w:tcPr>
            <w:tcW w:w="5913" w:type="dxa"/>
            <w:tcPrChange w:id="386" w:author="莊涵鈞" w:date="2020-03-12T14:08:00Z">
              <w:tcPr>
                <w:tcW w:w="3322" w:type="dxa"/>
              </w:tcPr>
            </w:tcPrChange>
          </w:tcPr>
          <w:p w14:paraId="31713EFE" w14:textId="77777777" w:rsidR="004F67E5" w:rsidRPr="00FE29D6" w:rsidRDefault="004F67E5" w:rsidP="00610A5C">
            <w:pPr>
              <w:spacing w:line="0" w:lineRule="atLeast"/>
              <w:ind w:left="238" w:hanging="238"/>
              <w:rPr>
                <w:rFonts w:ascii="標楷體" w:eastAsia="標楷體" w:hAnsi="標楷體" w:cstheme="minorHAnsi"/>
                <w:color w:val="000000"/>
                <w:rPrChange w:id="38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38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Invitation to tender in preparation</w:t>
            </w:r>
          </w:p>
        </w:tc>
      </w:tr>
      <w:tr w:rsidR="004F67E5" w:rsidRPr="005A3C28" w14:paraId="7CF832BF" w14:textId="77777777" w:rsidTr="004F67E5">
        <w:trPr>
          <w:jc w:val="center"/>
          <w:trPrChange w:id="389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390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3760F836" w14:textId="77777777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391" w:author="莊涵鈞" w:date="2020-03-12T14:09:00Z"/>
                <w:rFonts w:ascii="標楷體" w:eastAsia="標楷體" w:hAnsi="標楷體" w:cstheme="minorHAnsi"/>
                <w:color w:val="000000"/>
                <w:rPrChange w:id="392" w:author="莊涵鈞" w:date="2019-03-04T13:43:00Z">
                  <w:rPr>
                    <w:del w:id="393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394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395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規劃辦理期程</w:delText>
              </w:r>
            </w:del>
          </w:p>
          <w:p w14:paraId="1E1F0603" w14:textId="7777777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396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397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398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Schedule</w:t>
            </w:r>
          </w:p>
        </w:tc>
        <w:tc>
          <w:tcPr>
            <w:tcW w:w="5913" w:type="dxa"/>
            <w:tcPrChange w:id="399" w:author="莊涵鈞" w:date="2020-03-12T14:08:00Z">
              <w:tcPr>
                <w:tcW w:w="3322" w:type="dxa"/>
              </w:tcPr>
            </w:tcPrChange>
          </w:tcPr>
          <w:p w14:paraId="2B355C5E" w14:textId="28C482B5" w:rsidR="004F67E5" w:rsidRPr="00515875" w:rsidRDefault="004F67E5" w:rsidP="00E4355C">
            <w:pPr>
              <w:spacing w:line="0" w:lineRule="atLeast"/>
              <w:ind w:left="185" w:hangingChars="77" w:hanging="185"/>
              <w:rPr>
                <w:rFonts w:ascii="標楷體" w:eastAsia="標楷體" w:hAnsi="標楷體" w:cstheme="minorHAnsi"/>
                <w:color w:val="000000" w:themeColor="text1"/>
                <w:rPrChange w:id="400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</w:pPr>
            <w:r w:rsidRPr="00515875">
              <w:rPr>
                <w:rFonts w:ascii="標楷體" w:eastAsia="標楷體" w:hAnsi="標楷體" w:cstheme="minorHAnsi"/>
                <w:color w:val="000000" w:themeColor="text1"/>
                <w:rPrChange w:id="401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1.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02" w:author="莊涵鈞" w:date="2019-03-04T13:50:00Z">
                  <w:rPr>
                    <w:rFonts w:asciiTheme="minorHAnsi" w:hAnsiTheme="minorHAnsi" w:cstheme="minorHAnsi"/>
                  </w:rPr>
                </w:rPrChange>
              </w:rPr>
              <w:t xml:space="preserve"> </w:t>
            </w:r>
            <w:ins w:id="403" w:author="莊涵鈞" w:date="2019-03-04T13:49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04" w:author="莊涵鈞" w:date="2019-03-04T13:50:00Z">
                    <w:rPr>
                      <w:rFonts w:ascii="標楷體" w:eastAsia="標楷體" w:hAnsi="標楷體" w:cstheme="minorHAnsi"/>
                      <w:color w:val="FF0000"/>
                    </w:rPr>
                  </w:rPrChange>
                </w:rPr>
                <w:t>Preparation of Invitation to Tender</w:t>
              </w:r>
            </w:ins>
            <w:del w:id="405" w:author="莊涵鈞" w:date="2019-03-04T13:49:00Z">
              <w:r w:rsidRPr="00515875" w:rsidDel="00515875">
                <w:rPr>
                  <w:rFonts w:ascii="標楷體" w:eastAsia="標楷體" w:hAnsi="標楷體" w:cstheme="minorHAnsi"/>
                  <w:color w:val="000000" w:themeColor="text1"/>
                  <w:rPrChange w:id="406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Preparation of Invitation to</w:delText>
              </w:r>
            </w:del>
            <w:ins w:id="407" w:author="Shannon Lee" w:date="2019-03-03T21:38:00Z">
              <w:del w:id="408" w:author="莊涵鈞" w:date="2019-03-04T13:49:00Z">
                <w:r w:rsidRPr="00515875" w:rsidDel="00515875">
                  <w:rPr>
                    <w:rFonts w:ascii="標楷體" w:eastAsia="標楷體" w:hAnsi="標楷體" w:cstheme="minorHAnsi"/>
                    <w:color w:val="000000" w:themeColor="text1"/>
                    <w:rPrChange w:id="409" w:author="莊涵鈞" w:date="2019-03-04T13:50:00Z">
                      <w:rPr>
                        <w:rFonts w:asciiTheme="minorHAnsi" w:eastAsia="標楷體" w:hAnsiTheme="minorHAnsi" w:cstheme="minorHAnsi"/>
                        <w:color w:val="FF0000"/>
                      </w:rPr>
                    </w:rPrChange>
                  </w:rPr>
                  <w:delText>Tender preparation</w:delText>
                </w:r>
              </w:del>
            </w:ins>
            <w:del w:id="410" w:author="Shannon Lee" w:date="2019-03-03T21:38:00Z">
              <w:r w:rsidRPr="00515875" w:rsidDel="00AE73C2">
                <w:rPr>
                  <w:rFonts w:ascii="標楷體" w:eastAsia="標楷體" w:hAnsi="標楷體" w:cstheme="minorHAnsi"/>
                  <w:color w:val="000000" w:themeColor="text1"/>
                  <w:rPrChange w:id="411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 xml:space="preserve"> Tender</w:delText>
              </w:r>
            </w:del>
            <w:ins w:id="412" w:author="Shannon Lee" w:date="2019-03-03T20:2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13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 xml:space="preserve"> </w:t>
              </w:r>
            </w:ins>
            <w:r w:rsidRPr="00515875">
              <w:rPr>
                <w:rFonts w:ascii="標楷體" w:eastAsia="標楷體" w:hAnsi="標楷體" w:cstheme="minorHAnsi"/>
                <w:color w:val="000000" w:themeColor="text1"/>
                <w:rPrChange w:id="414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(2019.01~2019.0</w:t>
            </w:r>
            <w:ins w:id="415" w:author="莊涵鈞" w:date="2019-03-04T13:3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16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5</w:t>
              </w:r>
            </w:ins>
            <w:del w:id="417" w:author="莊涵鈞" w:date="2019-03-04T13:36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18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3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19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)</w:t>
            </w:r>
          </w:p>
          <w:p w14:paraId="39255159" w14:textId="12D258EC" w:rsidR="004F67E5" w:rsidRPr="00515875" w:rsidRDefault="004F67E5" w:rsidP="00E4355C">
            <w:pPr>
              <w:spacing w:line="0" w:lineRule="atLeast"/>
              <w:ind w:left="185" w:hangingChars="77" w:hanging="185"/>
              <w:rPr>
                <w:rFonts w:ascii="標楷體" w:eastAsia="標楷體" w:hAnsi="標楷體" w:cstheme="minorHAnsi"/>
                <w:color w:val="000000" w:themeColor="text1"/>
                <w:rPrChange w:id="420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</w:pPr>
            <w:r w:rsidRPr="00515875">
              <w:rPr>
                <w:rFonts w:ascii="標楷體" w:eastAsia="標楷體" w:hAnsi="標楷體" w:cstheme="minorHAnsi"/>
                <w:color w:val="000000" w:themeColor="text1"/>
                <w:rPrChange w:id="421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2.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22" w:author="莊涵鈞" w:date="2019-03-04T13:50:00Z">
                  <w:rPr>
                    <w:rFonts w:asciiTheme="minorHAnsi" w:hAnsiTheme="minorHAnsi" w:cstheme="minorHAnsi"/>
                  </w:rPr>
                </w:rPrChange>
              </w:rPr>
              <w:t xml:space="preserve"> 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23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Announcement of Invitation to Tender</w:t>
            </w:r>
            <w:ins w:id="424" w:author="Shannon Lee" w:date="2019-03-03T20:2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25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 xml:space="preserve"> </w:t>
              </w:r>
            </w:ins>
            <w:r w:rsidRPr="00515875">
              <w:rPr>
                <w:rFonts w:ascii="標楷體" w:eastAsia="標楷體" w:hAnsi="標楷體" w:cstheme="minorHAnsi"/>
                <w:color w:val="000000" w:themeColor="text1"/>
                <w:rPrChange w:id="426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(2019.0</w:t>
            </w:r>
            <w:ins w:id="427" w:author="莊涵鈞" w:date="2019-03-04T13:3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28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6</w:t>
              </w:r>
            </w:ins>
            <w:del w:id="429" w:author="莊涵鈞" w:date="2019-03-04T13:36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30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4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31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~2019.</w:t>
            </w:r>
            <w:ins w:id="432" w:author="莊涵鈞" w:date="2019-03-04T13:3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33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10</w:t>
              </w:r>
            </w:ins>
            <w:del w:id="434" w:author="莊涵鈞" w:date="2019-03-04T13:36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35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07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36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)</w:t>
            </w:r>
          </w:p>
          <w:p w14:paraId="67AE9CF2" w14:textId="1DC95258" w:rsidR="004F67E5" w:rsidRPr="00515875" w:rsidRDefault="004F67E5" w:rsidP="00E4355C">
            <w:pPr>
              <w:spacing w:line="0" w:lineRule="atLeast"/>
              <w:ind w:left="185" w:hangingChars="77" w:hanging="185"/>
              <w:rPr>
                <w:rFonts w:ascii="標楷體" w:eastAsia="標楷體" w:hAnsi="標楷體" w:cstheme="minorHAnsi"/>
                <w:color w:val="000000" w:themeColor="text1"/>
                <w:rPrChange w:id="437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</w:pPr>
            <w:r w:rsidRPr="00515875">
              <w:rPr>
                <w:rFonts w:ascii="標楷體" w:eastAsia="標楷體" w:hAnsi="標楷體" w:cstheme="minorHAnsi"/>
                <w:color w:val="000000" w:themeColor="text1"/>
                <w:rPrChange w:id="438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3.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39" w:author="莊涵鈞" w:date="2019-03-04T13:50:00Z">
                  <w:rPr>
                    <w:rFonts w:asciiTheme="minorHAnsi" w:hAnsiTheme="minorHAnsi" w:cstheme="minorHAnsi"/>
                  </w:rPr>
                </w:rPrChange>
              </w:rPr>
              <w:t xml:space="preserve"> 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40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Screening and Evaluation</w:t>
            </w:r>
            <w:ins w:id="441" w:author="Shannon Lee" w:date="2019-03-03T20:2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42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 xml:space="preserve"> </w:t>
              </w:r>
            </w:ins>
            <w:r w:rsidRPr="00515875">
              <w:rPr>
                <w:rFonts w:ascii="標楷體" w:eastAsia="標楷體" w:hAnsi="標楷體" w:cstheme="minorHAnsi"/>
                <w:color w:val="000000" w:themeColor="text1"/>
                <w:rPrChange w:id="443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(2019.</w:t>
            </w:r>
            <w:ins w:id="444" w:author="莊涵鈞" w:date="2019-03-04T13:37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45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11</w:t>
              </w:r>
            </w:ins>
            <w:del w:id="446" w:author="莊涵鈞" w:date="2019-03-04T13:37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47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08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48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~2019.1</w:t>
            </w:r>
            <w:ins w:id="449" w:author="莊涵鈞" w:date="2019-03-04T13:37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50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2</w:t>
              </w:r>
            </w:ins>
            <w:del w:id="451" w:author="莊涵鈞" w:date="2019-03-04T13:37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52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1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53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)</w:t>
            </w:r>
          </w:p>
          <w:p w14:paraId="30C7D30C" w14:textId="2E2F123C" w:rsidR="004F67E5" w:rsidRPr="00515875" w:rsidRDefault="004F67E5" w:rsidP="00E4355C">
            <w:pPr>
              <w:spacing w:line="0" w:lineRule="atLeast"/>
              <w:ind w:left="185" w:hangingChars="77" w:hanging="185"/>
              <w:rPr>
                <w:rFonts w:ascii="標楷體" w:eastAsia="標楷體" w:hAnsi="標楷體" w:cstheme="minorHAnsi"/>
                <w:color w:val="000000" w:themeColor="text1"/>
                <w:rPrChange w:id="454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</w:pPr>
            <w:r w:rsidRPr="00515875">
              <w:rPr>
                <w:rFonts w:ascii="標楷體" w:eastAsia="標楷體" w:hAnsi="標楷體" w:cstheme="minorHAnsi"/>
                <w:color w:val="000000" w:themeColor="text1"/>
                <w:rPrChange w:id="455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4.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56" w:author="莊涵鈞" w:date="2019-03-04T13:50:00Z">
                  <w:rPr>
                    <w:rFonts w:asciiTheme="minorHAnsi" w:hAnsiTheme="minorHAnsi" w:cstheme="minorHAnsi"/>
                  </w:rPr>
                </w:rPrChange>
              </w:rPr>
              <w:t xml:space="preserve"> </w:t>
            </w:r>
            <w:r w:rsidRPr="00515875">
              <w:rPr>
                <w:rFonts w:ascii="標楷體" w:eastAsia="標楷體" w:hAnsi="標楷體" w:cstheme="minorHAnsi"/>
                <w:color w:val="000000" w:themeColor="text1"/>
                <w:rPrChange w:id="457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Signing of Contract</w:t>
            </w:r>
            <w:ins w:id="458" w:author="Shannon Lee" w:date="2019-03-03T20:26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59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 xml:space="preserve"> </w:t>
              </w:r>
            </w:ins>
            <w:r w:rsidRPr="00515875">
              <w:rPr>
                <w:rFonts w:ascii="標楷體" w:eastAsia="標楷體" w:hAnsi="標楷體" w:cstheme="minorHAnsi"/>
                <w:color w:val="000000" w:themeColor="text1"/>
                <w:rPrChange w:id="460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(20</w:t>
            </w:r>
            <w:ins w:id="461" w:author="莊涵鈞" w:date="2019-03-04T13:37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62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20</w:t>
              </w:r>
            </w:ins>
            <w:del w:id="463" w:author="莊涵鈞" w:date="2019-03-04T13:37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64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19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65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.</w:t>
            </w:r>
            <w:ins w:id="466" w:author="莊涵鈞" w:date="2019-03-04T13:37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67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0</w:t>
              </w:r>
            </w:ins>
            <w:r w:rsidRPr="00515875">
              <w:rPr>
                <w:rFonts w:ascii="標楷體" w:eastAsia="標楷體" w:hAnsi="標楷體" w:cstheme="minorHAnsi"/>
                <w:color w:val="000000" w:themeColor="text1"/>
                <w:rPrChange w:id="468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1</w:t>
            </w:r>
            <w:del w:id="469" w:author="莊涵鈞" w:date="2019-03-04T13:37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70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2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71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~2020.0</w:t>
            </w:r>
            <w:ins w:id="472" w:author="莊涵鈞" w:date="2019-03-04T13:37:00Z">
              <w:r w:rsidRPr="00515875">
                <w:rPr>
                  <w:rFonts w:ascii="標楷體" w:eastAsia="標楷體" w:hAnsi="標楷體" w:cstheme="minorHAnsi"/>
                  <w:color w:val="000000" w:themeColor="text1"/>
                  <w:rPrChange w:id="473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t>2</w:t>
              </w:r>
            </w:ins>
            <w:del w:id="474" w:author="莊涵鈞" w:date="2019-03-04T13:37:00Z">
              <w:r w:rsidRPr="00515875" w:rsidDel="00922C34">
                <w:rPr>
                  <w:rFonts w:ascii="標楷體" w:eastAsia="標楷體" w:hAnsi="標楷體" w:cstheme="minorHAnsi"/>
                  <w:color w:val="000000" w:themeColor="text1"/>
                  <w:rPrChange w:id="475" w:author="莊涵鈞" w:date="2019-03-04T13:50:00Z">
                    <w:rPr>
                      <w:rFonts w:asciiTheme="minorHAnsi" w:eastAsia="標楷體" w:hAnsiTheme="minorHAnsi" w:cstheme="minorHAnsi"/>
                      <w:color w:val="FF0000"/>
                    </w:rPr>
                  </w:rPrChange>
                </w:rPr>
                <w:delText>1</w:delText>
              </w:r>
            </w:del>
            <w:r w:rsidRPr="00515875">
              <w:rPr>
                <w:rFonts w:ascii="標楷體" w:eastAsia="標楷體" w:hAnsi="標楷體" w:cstheme="minorHAnsi"/>
                <w:color w:val="000000" w:themeColor="text1"/>
                <w:rPrChange w:id="476" w:author="莊涵鈞" w:date="2019-03-04T13:50:00Z">
                  <w:rPr>
                    <w:rFonts w:asciiTheme="minorHAnsi" w:eastAsia="標楷體" w:hAnsiTheme="minorHAnsi" w:cstheme="minorHAnsi"/>
                    <w:color w:val="FF0000"/>
                  </w:rPr>
                </w:rPrChange>
              </w:rPr>
              <w:t>)</w:t>
            </w:r>
          </w:p>
        </w:tc>
      </w:tr>
      <w:tr w:rsidR="004F67E5" w:rsidRPr="005A3C28" w14:paraId="2D4EE313" w14:textId="77777777" w:rsidTr="004F67E5">
        <w:trPr>
          <w:trHeight w:val="2363"/>
          <w:jc w:val="center"/>
          <w:trPrChange w:id="477" w:author="莊涵鈞" w:date="2020-03-12T14:08:00Z">
            <w:trPr>
              <w:gridAfter w:val="0"/>
              <w:trHeight w:val="2363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478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58BFBCDA" w14:textId="374D72ED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479" w:author="莊涵鈞" w:date="2020-03-12T14:09:00Z"/>
                <w:rFonts w:ascii="標楷體" w:eastAsia="標楷體" w:hAnsi="標楷體" w:cstheme="minorHAnsi"/>
                <w:color w:val="000000"/>
                <w:rPrChange w:id="480" w:author="莊涵鈞" w:date="2019-03-04T13:43:00Z">
                  <w:rPr>
                    <w:del w:id="481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482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483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是否禁止或限制外商申請</w:delText>
              </w:r>
            </w:del>
          </w:p>
          <w:p w14:paraId="4EBCCD96" w14:textId="7777777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484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485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r w:rsidRPr="004F67E5">
              <w:rPr>
                <w:rFonts w:ascii="標楷體" w:eastAsia="標楷體" w:hAnsi="標楷體" w:cstheme="minorHAnsi"/>
                <w:color w:val="000000"/>
                <w:rPrChange w:id="486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Applicability of Foreign Investment</w:t>
            </w:r>
          </w:p>
        </w:tc>
        <w:tc>
          <w:tcPr>
            <w:tcW w:w="5913" w:type="dxa"/>
            <w:tcPrChange w:id="487" w:author="莊涵鈞" w:date="2020-03-12T14:08:00Z">
              <w:tcPr>
                <w:tcW w:w="3322" w:type="dxa"/>
              </w:tcPr>
            </w:tcPrChange>
          </w:tcPr>
          <w:p w14:paraId="01E0EF74" w14:textId="21A3A861" w:rsidR="004F67E5" w:rsidRPr="00FE29D6" w:rsidRDefault="004F67E5" w:rsidP="00C539CF">
            <w:pPr>
              <w:spacing w:line="0" w:lineRule="atLeast"/>
              <w:ind w:left="30" w:firstLine="4"/>
              <w:jc w:val="both"/>
              <w:rPr>
                <w:rFonts w:ascii="標楷體" w:eastAsia="標楷體" w:hAnsi="標楷體" w:cstheme="minorHAnsi"/>
                <w:color w:val="000000"/>
                <w:rPrChange w:id="48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48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Neither forbidden nor </w:t>
            </w:r>
            <w:del w:id="490" w:author="Shannon Lee" w:date="2019-03-03T20:27:00Z">
              <w:r w:rsidRPr="00FE29D6" w:rsidDel="00632568">
                <w:rPr>
                  <w:rFonts w:ascii="標楷體" w:eastAsia="標楷體" w:hAnsi="標楷體" w:cstheme="minorHAnsi"/>
                  <w:color w:val="000000"/>
                  <w:rPrChange w:id="49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limited</w:delText>
              </w:r>
            </w:del>
            <w:ins w:id="492" w:author="Shannon Lee" w:date="2019-03-03T20:27:00Z">
              <w:r w:rsidRPr="00FE29D6">
                <w:rPr>
                  <w:rFonts w:ascii="標楷體" w:eastAsia="標楷體" w:hAnsi="標楷體" w:cstheme="minorHAnsi"/>
                  <w:color w:val="000000"/>
                  <w:rPrChange w:id="49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restricted</w:t>
              </w:r>
            </w:ins>
          </w:p>
        </w:tc>
      </w:tr>
      <w:tr w:rsidR="004F67E5" w:rsidRPr="005A3C28" w14:paraId="44C7446B" w14:textId="77777777" w:rsidTr="004F67E5">
        <w:trPr>
          <w:jc w:val="center"/>
          <w:trPrChange w:id="494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495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466A10A5" w14:textId="2EEDD479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496" w:author="莊涵鈞" w:date="2020-03-12T14:09:00Z"/>
                <w:rFonts w:ascii="標楷體" w:eastAsia="標楷體" w:hAnsi="標楷體" w:cstheme="minorHAnsi"/>
                <w:color w:val="000000"/>
                <w:rPrChange w:id="497" w:author="莊涵鈞" w:date="2019-03-04T13:43:00Z">
                  <w:rPr>
                    <w:del w:id="498" w:author="莊涵鈞" w:date="2020-03-12T14:09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499" w:author="莊涵鈞" w:date="2020-03-12T14:09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500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是否禁止或限制陸資申請</w:delText>
              </w:r>
            </w:del>
          </w:p>
          <w:p w14:paraId="6E0D5205" w14:textId="476A9695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501" w:author="莊涵鈞" w:date="2020-03-12T14:09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502" w:author="莊涵鈞" w:date="2020-03-12T14:09:00Z">
                <w:pPr>
                  <w:tabs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202" w:left="485"/>
                </w:pPr>
              </w:pPrChange>
            </w:pPr>
            <w:ins w:id="503" w:author="莊涵鈞" w:date="2019-03-04T13:50:00Z">
              <w:r w:rsidRPr="004F67E5">
                <w:rPr>
                  <w:rFonts w:ascii="標楷體" w:eastAsia="標楷體" w:hAnsi="標楷體" w:cstheme="minorHAnsi"/>
                  <w:color w:val="000000"/>
                  <w:rPrChange w:id="504" w:author="莊涵鈞" w:date="2020-03-12T14:09:00Z">
                    <w:rPr>
                      <w:rFonts w:ascii="標楷體" w:eastAsia="標楷體" w:hAnsi="標楷體" w:cstheme="minorHAnsi"/>
                      <w:color w:val="000000"/>
                    </w:rPr>
                  </w:rPrChange>
                </w:rPr>
                <w:t>Applicability of Mainland Capital Investment</w:t>
              </w:r>
            </w:ins>
            <w:del w:id="505" w:author="莊涵鈞" w:date="2019-03-04T13:50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506" w:author="莊涵鈞" w:date="2020-03-12T14:09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Applicability of Mainland </w:delText>
              </w:r>
            </w:del>
            <w:ins w:id="507" w:author="Shannon Lee" w:date="2019-03-03T20:27:00Z">
              <w:del w:id="508" w:author="莊涵鈞" w:date="2019-03-04T13:50:00Z">
                <w:r w:rsidRPr="004F67E5" w:rsidDel="00515875">
                  <w:rPr>
                    <w:rFonts w:ascii="標楷體" w:eastAsia="標楷體" w:hAnsi="標楷體" w:cstheme="minorHAnsi"/>
                    <w:color w:val="000000"/>
                    <w:rPrChange w:id="509" w:author="莊涵鈞" w:date="2020-03-12T14:09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 xml:space="preserve">Chinese </w:delText>
                </w:r>
              </w:del>
            </w:ins>
            <w:del w:id="510" w:author="莊涵鈞" w:date="2019-03-04T13:50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511" w:author="莊涵鈞" w:date="2020-03-12T14:09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Capital Investment</w:delText>
              </w:r>
            </w:del>
          </w:p>
        </w:tc>
        <w:tc>
          <w:tcPr>
            <w:tcW w:w="5913" w:type="dxa"/>
            <w:tcPrChange w:id="512" w:author="莊涵鈞" w:date="2020-03-12T14:08:00Z">
              <w:tcPr>
                <w:tcW w:w="3322" w:type="dxa"/>
              </w:tcPr>
            </w:tcPrChange>
          </w:tcPr>
          <w:p w14:paraId="02990E53" w14:textId="76515AB2" w:rsidR="004F67E5" w:rsidRPr="00FE29D6" w:rsidRDefault="004F67E5" w:rsidP="00E4355C">
            <w:pPr>
              <w:spacing w:line="0" w:lineRule="atLeast"/>
              <w:ind w:left="238" w:hanging="238"/>
              <w:rPr>
                <w:rFonts w:ascii="標楷體" w:eastAsia="標楷體" w:hAnsi="標楷體" w:cstheme="minorHAnsi"/>
                <w:color w:val="000000"/>
                <w:rPrChange w:id="51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51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Neither forbidden nor </w:t>
            </w:r>
            <w:del w:id="515" w:author="Shannon Lee" w:date="2019-03-03T20:27:00Z">
              <w:r w:rsidRPr="00FE29D6" w:rsidDel="00463A22">
                <w:rPr>
                  <w:rFonts w:ascii="標楷體" w:eastAsia="標楷體" w:hAnsi="標楷體" w:cstheme="minorHAnsi"/>
                  <w:color w:val="000000"/>
                  <w:rPrChange w:id="51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limited</w:delText>
              </w:r>
            </w:del>
            <w:ins w:id="517" w:author="Shannon Lee" w:date="2019-03-03T20:27:00Z">
              <w:r w:rsidRPr="00FE29D6">
                <w:rPr>
                  <w:rFonts w:ascii="標楷體" w:eastAsia="標楷體" w:hAnsi="標楷體" w:cstheme="minorHAnsi"/>
                  <w:color w:val="000000"/>
                  <w:rPrChange w:id="51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restricted</w:t>
              </w:r>
            </w:ins>
          </w:p>
        </w:tc>
      </w:tr>
      <w:tr w:rsidR="004F67E5" w:rsidRPr="005A3C28" w14:paraId="750BE910" w14:textId="77777777" w:rsidTr="004F67E5">
        <w:trPr>
          <w:jc w:val="center"/>
          <w:ins w:id="519" w:author="莊涵鈞" w:date="2020-03-12T14:09:00Z"/>
        </w:trPr>
        <w:tc>
          <w:tcPr>
            <w:tcW w:w="2304" w:type="dxa"/>
            <w:shd w:val="clear" w:color="auto" w:fill="auto"/>
          </w:tcPr>
          <w:p w14:paraId="3EA18F42" w14:textId="0AF596C0" w:rsidR="004F67E5" w:rsidRPr="00FE29D6" w:rsidDel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ins w:id="520" w:author="莊涵鈞" w:date="2020-03-12T14:09:00Z"/>
                <w:rFonts w:ascii="標楷體" w:eastAsia="標楷體" w:hAnsi="標楷體" w:cstheme="minorHAnsi" w:hint="eastAsia"/>
                <w:color w:val="000000"/>
                <w:rPrChange w:id="521" w:author="莊涵鈞" w:date="2019-03-04T13:43:00Z">
                  <w:rPr>
                    <w:ins w:id="522" w:author="莊涵鈞" w:date="2020-03-12T14:09:00Z"/>
                    <w:rFonts w:ascii="標楷體" w:eastAsia="標楷體" w:hAnsi="標楷體" w:cstheme="minorHAnsi" w:hint="eastAsia"/>
                    <w:color w:val="000000"/>
                  </w:rPr>
                </w:rPrChange>
              </w:rPr>
            </w:pPr>
            <w:ins w:id="523" w:author="莊涵鈞" w:date="2020-03-12T14:10:00Z">
              <w:r w:rsidRPr="00515875">
                <w:rPr>
                  <w:rFonts w:ascii="標楷體" w:eastAsia="標楷體" w:hAnsi="標楷體" w:cstheme="minorHAnsi"/>
                  <w:color w:val="000000"/>
                </w:rPr>
                <w:lastRenderedPageBreak/>
                <w:t>Related Pictures</w:t>
              </w:r>
            </w:ins>
          </w:p>
        </w:tc>
        <w:tc>
          <w:tcPr>
            <w:tcW w:w="5913" w:type="dxa"/>
          </w:tcPr>
          <w:p w14:paraId="5701A460" w14:textId="15B54CBE" w:rsidR="004F67E5" w:rsidRPr="00FE29D6" w:rsidRDefault="00DF2F28" w:rsidP="00E4355C">
            <w:pPr>
              <w:spacing w:line="0" w:lineRule="atLeast"/>
              <w:ind w:left="238" w:hanging="238"/>
              <w:rPr>
                <w:ins w:id="524" w:author="莊涵鈞" w:date="2020-03-12T14:09:00Z"/>
                <w:rFonts w:ascii="標楷體" w:eastAsia="標楷體" w:hAnsi="標楷體" w:cstheme="minorHAnsi"/>
                <w:color w:val="000000"/>
                <w:rPrChange w:id="525" w:author="莊涵鈞" w:date="2019-03-04T13:43:00Z">
                  <w:rPr>
                    <w:ins w:id="526" w:author="莊涵鈞" w:date="2020-03-12T14:09:00Z"/>
                    <w:rFonts w:ascii="標楷體" w:eastAsia="標楷體" w:hAnsi="標楷體" w:cstheme="minorHAnsi"/>
                    <w:color w:val="000000"/>
                  </w:rPr>
                </w:rPrChange>
              </w:rPr>
            </w:pPr>
            <w:bookmarkStart w:id="527" w:name="_GoBack"/>
            <w:ins w:id="528" w:author="莊涵鈞" w:date="2020-03-12T14:10:00Z">
              <w:r w:rsidRPr="00FE29D6">
                <w:rPr>
                  <w:rFonts w:ascii="標楷體" w:eastAsia="標楷體" w:hAnsi="標楷體" w:cstheme="minorHAnsi"/>
                  <w:noProof/>
                  <w:color w:val="000000"/>
                  <w:rPrChange w:id="529" w:author="莊涵鈞" w:date="2019-03-04T13:43:00Z">
                    <w:rPr>
                      <w:rFonts w:asciiTheme="minorHAnsi" w:eastAsia="標楷體" w:hAnsiTheme="minorHAnsi" w:cstheme="minorHAnsi"/>
                      <w:noProof/>
                      <w:color w:val="000000"/>
                    </w:rPr>
                  </w:rPrChange>
                </w:rPr>
                <w:drawing>
                  <wp:inline distT="0" distB="0" distL="0" distR="0" wp14:anchorId="674DC460" wp14:editId="0176F020">
                    <wp:extent cx="3590925" cy="2533650"/>
                    <wp:effectExtent l="0" t="0" r="9525" b="0"/>
                    <wp:docPr id="1" name="圖片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90925" cy="253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  <w:bookmarkEnd w:id="527"/>
          </w:p>
        </w:tc>
      </w:tr>
      <w:tr w:rsidR="004F67E5" w:rsidRPr="005A3C28" w:rsidDel="004F67E5" w14:paraId="04B443B6" w14:textId="2E9BF424" w:rsidTr="004F67E5">
        <w:trPr>
          <w:gridAfter w:val="1"/>
          <w:trHeight w:val="962"/>
          <w:jc w:val="center"/>
          <w:del w:id="530" w:author="莊涵鈞" w:date="2020-03-12T14:10:00Z"/>
          <w:trPrChange w:id="531" w:author="莊涵鈞" w:date="2020-03-12T14:08:00Z">
            <w:trPr>
              <w:gridAfter w:val="1"/>
              <w:trHeight w:val="962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532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2B98948B" w14:textId="75E99B06" w:rsidR="004F67E5" w:rsidRPr="00FE29D6" w:rsidDel="004F67E5" w:rsidRDefault="004F67E5" w:rsidP="00C539CF">
            <w:pPr>
              <w:numPr>
                <w:ilvl w:val="0"/>
                <w:numId w:val="1"/>
              </w:numPr>
              <w:spacing w:line="400" w:lineRule="exact"/>
              <w:rPr>
                <w:del w:id="533" w:author="莊涵鈞" w:date="2020-03-12T14:10:00Z"/>
                <w:rFonts w:ascii="標楷體" w:eastAsia="標楷體" w:hAnsi="標楷體" w:cstheme="minorHAnsi"/>
                <w:color w:val="000000"/>
                <w:rPrChange w:id="534" w:author="莊涵鈞" w:date="2019-03-04T13:43:00Z">
                  <w:rPr>
                    <w:del w:id="535" w:author="莊涵鈞" w:date="2020-03-12T14:10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536" w:author="莊涵鈞" w:date="2020-03-12T14:10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537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相關圖片</w:delText>
              </w:r>
            </w:del>
          </w:p>
          <w:p w14:paraId="1787508C" w14:textId="1DED2B1F" w:rsidR="004F67E5" w:rsidRPr="00515875" w:rsidDel="004F67E5" w:rsidRDefault="004F67E5">
            <w:pPr>
              <w:pStyle w:val="af1"/>
              <w:spacing w:line="400" w:lineRule="exact"/>
              <w:ind w:leftChars="0"/>
              <w:rPr>
                <w:del w:id="538" w:author="莊涵鈞" w:date="2020-03-12T14:10:00Z"/>
                <w:rFonts w:ascii="標楷體" w:eastAsia="標楷體" w:hAnsi="標楷體" w:cstheme="minorHAnsi"/>
                <w:color w:val="000000"/>
                <w:rPrChange w:id="539" w:author="莊涵鈞" w:date="2019-03-04T13:43:00Z">
                  <w:rPr>
                    <w:del w:id="540" w:author="莊涵鈞" w:date="2020-03-12T14:10:00Z"/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541" w:author="莊涵鈞" w:date="2019-03-04T13:50:00Z">
                <w:pPr>
                  <w:pStyle w:val="af1"/>
                  <w:numPr>
                    <w:numId w:val="1"/>
                  </w:numPr>
                  <w:tabs>
                    <w:tab w:val="num" w:pos="480"/>
                  </w:tabs>
                  <w:spacing w:line="400" w:lineRule="exact"/>
                  <w:ind w:leftChars="0" w:hanging="480"/>
                </w:pPr>
              </w:pPrChange>
            </w:pPr>
            <w:del w:id="542" w:author="莊涵鈞" w:date="2019-03-04T13:50:00Z">
              <w:r w:rsidRPr="00515875" w:rsidDel="00515875">
                <w:rPr>
                  <w:rFonts w:ascii="標楷體" w:eastAsia="標楷體" w:hAnsi="標楷體" w:cstheme="minorHAnsi"/>
                  <w:color w:val="000000"/>
                  <w:rPrChange w:id="54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Related Pictures</w:delText>
              </w:r>
            </w:del>
            <w:ins w:id="544" w:author="Shannon Lee" w:date="2019-03-03T20:27:00Z">
              <w:del w:id="545" w:author="莊涵鈞" w:date="2019-03-04T13:50:00Z">
                <w:r w:rsidRPr="00515875" w:rsidDel="00515875">
                  <w:rPr>
                    <w:rFonts w:ascii="標楷體" w:eastAsia="標楷體" w:hAnsi="標楷體" w:cstheme="minorHAnsi"/>
                    <w:color w:val="000000"/>
                    <w:rPrChange w:id="546" w:author="莊涵鈞" w:date="2019-03-04T13:43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>Supplementary Photos</w:delText>
                </w:r>
              </w:del>
            </w:ins>
          </w:p>
        </w:tc>
      </w:tr>
      <w:tr w:rsidR="004F67E5" w:rsidRPr="005A3C28" w14:paraId="40EF65B1" w14:textId="77777777" w:rsidTr="004F67E5">
        <w:trPr>
          <w:jc w:val="center"/>
          <w:trPrChange w:id="547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548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12965BD6" w14:textId="2FF1E58A" w:rsidR="004F67E5" w:rsidRPr="00FE29D6" w:rsidDel="004F67E5" w:rsidRDefault="004F67E5" w:rsidP="00C539CF">
            <w:pPr>
              <w:numPr>
                <w:ilvl w:val="0"/>
                <w:numId w:val="1"/>
              </w:numPr>
              <w:spacing w:line="400" w:lineRule="exact"/>
              <w:rPr>
                <w:del w:id="549" w:author="莊涵鈞" w:date="2020-03-12T14:10:00Z"/>
                <w:rFonts w:ascii="標楷體" w:eastAsia="標楷體" w:hAnsi="標楷體" w:cstheme="minorHAnsi"/>
                <w:color w:val="000000"/>
                <w:rPrChange w:id="550" w:author="莊涵鈞" w:date="2019-03-04T13:43:00Z">
                  <w:rPr>
                    <w:del w:id="551" w:author="莊涵鈞" w:date="2020-03-12T14:10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552" w:author="莊涵鈞" w:date="2020-03-12T14:10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553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其他補充資料</w:delText>
              </w:r>
            </w:del>
          </w:p>
          <w:p w14:paraId="2D4DD57E" w14:textId="263F165F" w:rsidR="004F67E5" w:rsidRPr="004F67E5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theme="minorHAnsi"/>
                <w:color w:val="000000"/>
                <w:rPrChange w:id="554" w:author="莊涵鈞" w:date="2020-03-12T14:10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555" w:author="莊涵鈞" w:date="2019-03-04T13:50:00Z">
                <w:pPr>
                  <w:pStyle w:val="af1"/>
                  <w:numPr>
                    <w:numId w:val="1"/>
                  </w:numPr>
                  <w:tabs>
                    <w:tab w:val="num" w:pos="480"/>
                  </w:tabs>
                  <w:spacing w:line="400" w:lineRule="exact"/>
                  <w:ind w:leftChars="0" w:hanging="480"/>
                </w:pPr>
              </w:pPrChange>
            </w:pPr>
            <w:ins w:id="556" w:author="莊涵鈞" w:date="2019-03-04T13:50:00Z">
              <w:r w:rsidRPr="004F67E5">
                <w:rPr>
                  <w:rFonts w:ascii="標楷體" w:eastAsia="標楷體" w:hAnsi="標楷體" w:cstheme="minorHAnsi"/>
                  <w:color w:val="000000"/>
                  <w:rPrChange w:id="557" w:author="莊涵鈞" w:date="2020-03-12T14:10:00Z">
                    <w:rPr/>
                  </w:rPrChange>
                </w:rPr>
                <w:t>Other Related Information</w:t>
              </w:r>
            </w:ins>
            <w:del w:id="558" w:author="莊涵鈞" w:date="2019-03-04T13:50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559" w:author="莊涵鈞" w:date="2020-03-12T14:10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Other Related </w:delText>
              </w:r>
            </w:del>
            <w:ins w:id="560" w:author="Shannon Lee" w:date="2019-03-03T20:27:00Z">
              <w:del w:id="561" w:author="莊涵鈞" w:date="2019-03-04T13:50:00Z">
                <w:r w:rsidRPr="004F67E5" w:rsidDel="00515875">
                  <w:rPr>
                    <w:rFonts w:ascii="標楷體" w:eastAsia="標楷體" w:hAnsi="標楷體" w:cstheme="minorHAnsi"/>
                    <w:color w:val="000000"/>
                    <w:rPrChange w:id="562" w:author="莊涵鈞" w:date="2020-03-12T14:10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 xml:space="preserve">Supplementary </w:delText>
                </w:r>
              </w:del>
            </w:ins>
            <w:del w:id="563" w:author="莊涵鈞" w:date="2019-03-04T13:50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564" w:author="莊涵鈞" w:date="2020-03-12T14:10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Information</w:delText>
              </w:r>
            </w:del>
          </w:p>
        </w:tc>
        <w:tc>
          <w:tcPr>
            <w:tcW w:w="5913" w:type="dxa"/>
            <w:tcPrChange w:id="565" w:author="莊涵鈞" w:date="2020-03-12T14:08:00Z">
              <w:tcPr>
                <w:tcW w:w="3322" w:type="dxa"/>
              </w:tcPr>
            </w:tcPrChange>
          </w:tcPr>
          <w:p w14:paraId="48B77424" w14:textId="77777777" w:rsidR="004F67E5" w:rsidRPr="00FE29D6" w:rsidRDefault="004F67E5" w:rsidP="00DD0B00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56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56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(N/A)</w:t>
            </w:r>
          </w:p>
        </w:tc>
      </w:tr>
      <w:tr w:rsidR="004F67E5" w:rsidRPr="005A3C28" w14:paraId="7EDDCDD6" w14:textId="77777777" w:rsidTr="004F67E5">
        <w:trPr>
          <w:jc w:val="center"/>
          <w:trPrChange w:id="568" w:author="莊涵鈞" w:date="2020-03-12T14:08:00Z">
            <w:trPr>
              <w:gridAfter w:val="0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569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3B1CFE42" w14:textId="51EE6834" w:rsidR="004F67E5" w:rsidRPr="00FE29D6" w:rsidDel="004F67E5" w:rsidRDefault="004F67E5" w:rsidP="00C539C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del w:id="570" w:author="莊涵鈞" w:date="2020-03-12T14:10:00Z"/>
                <w:rFonts w:ascii="標楷體" w:eastAsia="標楷體" w:hAnsi="標楷體" w:cstheme="minorHAnsi"/>
                <w:color w:val="000000"/>
                <w:rPrChange w:id="571" w:author="莊涵鈞" w:date="2019-03-04T13:43:00Z">
                  <w:rPr>
                    <w:del w:id="572" w:author="莊涵鈞" w:date="2020-03-12T14:10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573" w:author="莊涵鈞" w:date="2020-03-12T14:10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574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預期社會經濟效益</w:delText>
              </w:r>
            </w:del>
          </w:p>
          <w:p w14:paraId="62530457" w14:textId="1BAC36D7" w:rsidR="004F67E5" w:rsidRPr="004F67E5" w:rsidRDefault="004F67E5" w:rsidP="004F67E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標楷體" w:eastAsia="標楷體" w:hAnsi="標楷體" w:cstheme="minorHAnsi"/>
                <w:color w:val="000000"/>
                <w:rPrChange w:id="575" w:author="莊涵鈞" w:date="2020-03-12T14:10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576" w:author="莊涵鈞" w:date="2019-03-04T13:51:00Z">
                <w:pPr>
                  <w:pStyle w:val="af1"/>
                  <w:numPr>
                    <w:numId w:val="1"/>
                  </w:numPr>
                  <w:tabs>
                    <w:tab w:val="num" w:pos="480"/>
                    <w:tab w:val="center" w:pos="4153"/>
                    <w:tab w:val="right" w:pos="8306"/>
                  </w:tabs>
                  <w:snapToGrid w:val="0"/>
                  <w:spacing w:line="400" w:lineRule="exact"/>
                  <w:ind w:leftChars="0" w:hanging="480"/>
                </w:pPr>
              </w:pPrChange>
            </w:pPr>
            <w:ins w:id="577" w:author="莊涵鈞" w:date="2019-03-04T13:51:00Z">
              <w:r w:rsidRPr="004F67E5">
                <w:rPr>
                  <w:rFonts w:ascii="標楷體" w:eastAsia="標楷體" w:hAnsi="標楷體" w:cstheme="minorHAnsi"/>
                  <w:color w:val="000000"/>
                  <w:rPrChange w:id="578" w:author="莊涵鈞" w:date="2020-03-12T14:10:00Z">
                    <w:rPr/>
                  </w:rPrChange>
                </w:rPr>
                <w:t>Expected Social and Economic Benefits</w:t>
              </w:r>
            </w:ins>
            <w:del w:id="579" w:author="莊涵鈞" w:date="2019-03-04T13:51:00Z">
              <w:r w:rsidRPr="004F67E5" w:rsidDel="00515875">
                <w:rPr>
                  <w:rFonts w:ascii="標楷體" w:eastAsia="標楷體" w:hAnsi="標楷體" w:cstheme="minorHAnsi"/>
                  <w:color w:val="000000"/>
                  <w:rPrChange w:id="580" w:author="莊涵鈞" w:date="2020-03-12T14:10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Expected Social and Economic Benefits</w:delText>
              </w:r>
            </w:del>
            <w:ins w:id="581" w:author="Shannon Lee" w:date="2019-03-03T20:28:00Z">
              <w:del w:id="582" w:author="莊涵鈞" w:date="2019-03-04T13:51:00Z">
                <w:r w:rsidRPr="004F67E5" w:rsidDel="00515875">
                  <w:rPr>
                    <w:rFonts w:ascii="標楷體" w:eastAsia="標楷體" w:hAnsi="標楷體" w:cstheme="minorHAnsi"/>
                    <w:color w:val="000000"/>
                    <w:rPrChange w:id="583" w:author="莊涵鈞" w:date="2020-03-12T14:10:00Z">
                      <w:rPr>
                        <w:rFonts w:asciiTheme="minorHAnsi" w:eastAsia="標楷體" w:hAnsiTheme="minorHAnsi" w:cstheme="minorHAnsi"/>
                        <w:color w:val="000000"/>
                      </w:rPr>
                    </w:rPrChange>
                  </w:rPr>
                  <w:delText xml:space="preserve"> Forecasts</w:delText>
                </w:r>
              </w:del>
            </w:ins>
          </w:p>
        </w:tc>
        <w:tc>
          <w:tcPr>
            <w:tcW w:w="5913" w:type="dxa"/>
            <w:tcPrChange w:id="584" w:author="莊涵鈞" w:date="2020-03-12T14:08:00Z">
              <w:tcPr>
                <w:tcW w:w="3322" w:type="dxa"/>
              </w:tcPr>
            </w:tcPrChange>
          </w:tcPr>
          <w:p w14:paraId="2520C81A" w14:textId="6BFBF877" w:rsidR="004F67E5" w:rsidRPr="00FE29D6" w:rsidDel="000064BF" w:rsidRDefault="004F67E5">
            <w:pPr>
              <w:spacing w:line="0" w:lineRule="atLeast"/>
              <w:rPr>
                <w:del w:id="585" w:author="Shannon Lee" w:date="2019-03-03T20:37:00Z"/>
                <w:rFonts w:ascii="標楷體" w:eastAsia="標楷體" w:hAnsi="標楷體" w:cstheme="minorHAnsi"/>
                <w:color w:val="000000"/>
                <w:rPrChange w:id="586" w:author="莊涵鈞" w:date="2019-03-04T13:43:00Z">
                  <w:rPr>
                    <w:del w:id="587" w:author="Shannon Lee" w:date="2019-03-03T20:37:00Z"/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588" w:author="莊涵鈞" w:date="2019-03-04T13:51:00Z">
                <w:pPr>
                  <w:spacing w:line="0" w:lineRule="atLeast"/>
                  <w:jc w:val="both"/>
                </w:pPr>
              </w:pPrChange>
            </w:pPr>
            <w:ins w:id="589" w:author="Shannon Lee" w:date="2019-03-03T20:35:00Z">
              <w:r w:rsidRPr="00FE29D6">
                <w:rPr>
                  <w:rFonts w:ascii="標楷體" w:eastAsia="標楷體" w:hAnsi="標楷體" w:cstheme="minorHAnsi"/>
                  <w:color w:val="000000"/>
                  <w:rPrChange w:id="59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By expanding</w:t>
              </w:r>
            </w:ins>
            <w:del w:id="591" w:author="Shannon Lee" w:date="2019-03-03T20:35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59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Increas</w:delText>
              </w:r>
            </w:del>
            <w:ins w:id="593" w:author="Shannon Lee" w:date="2019-03-03T20:35:00Z">
              <w:r w:rsidRPr="00FE29D6">
                <w:rPr>
                  <w:rFonts w:ascii="標楷體" w:eastAsia="標楷體" w:hAnsi="標楷體" w:cstheme="minorHAnsi"/>
                  <w:color w:val="000000"/>
                  <w:rPrChange w:id="594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the </w:t>
              </w:r>
            </w:ins>
            <w:ins w:id="595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59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city’s </w:t>
              </w:r>
            </w:ins>
            <w:del w:id="597" w:author="Shannon Lee" w:date="2019-03-03T20:35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598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e </w:delText>
              </w:r>
            </w:del>
            <w:del w:id="599" w:author="Shannon Lee" w:date="2019-03-03T20:36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60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parking </w:delText>
              </w:r>
            </w:del>
            <w:ins w:id="601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60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garage </w:t>
              </w:r>
            </w:ins>
            <w:del w:id="603" w:author="Shannon Lee" w:date="2019-03-03T20:36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604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space supplement</w:delText>
              </w:r>
            </w:del>
            <w:ins w:id="605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606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service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60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, </w:t>
            </w:r>
            <w:del w:id="608" w:author="Shannon Lee" w:date="2019-03-03T20:36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60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 xml:space="preserve">and solve the 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610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problem</w:t>
            </w:r>
            <w:ins w:id="611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61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s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61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</w:t>
            </w:r>
            <w:ins w:id="614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61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with</w:t>
              </w:r>
            </w:ins>
            <w:del w:id="616" w:author="Shannon Lee" w:date="2019-03-03T20:36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617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of</w:delText>
              </w:r>
            </w:del>
            <w:r w:rsidRPr="00FE29D6">
              <w:rPr>
                <w:rFonts w:ascii="標楷體" w:eastAsia="標楷體" w:hAnsi="標楷體" w:cstheme="minorHAnsi"/>
                <w:color w:val="000000"/>
                <w:rPrChange w:id="61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 </w:t>
            </w:r>
            <w:del w:id="619" w:author="Shannon Lee" w:date="2019-03-03T20:36:00Z">
              <w:r w:rsidRPr="00FE29D6" w:rsidDel="000064BF">
                <w:rPr>
                  <w:rFonts w:ascii="標楷體" w:eastAsia="標楷體" w:hAnsi="標楷體" w:cstheme="minorHAnsi"/>
                  <w:color w:val="000000"/>
                  <w:rPrChange w:id="620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insufficient parking space</w:delText>
              </w:r>
            </w:del>
            <w:ins w:id="621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622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parking space shortage can be effectively resolved</w:t>
              </w:r>
            </w:ins>
            <w:r w:rsidRPr="00FE29D6">
              <w:rPr>
                <w:rFonts w:ascii="標楷體" w:eastAsia="標楷體" w:hAnsi="標楷體" w:cstheme="minorHAnsi"/>
                <w:color w:val="000000"/>
                <w:rPrChange w:id="62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.</w:t>
            </w:r>
            <w:ins w:id="624" w:author="Shannon Lee" w:date="2019-03-03T20:36:00Z">
              <w:r w:rsidRPr="00FE29D6">
                <w:rPr>
                  <w:rFonts w:ascii="標楷體" w:eastAsia="標楷體" w:hAnsi="標楷體" w:cstheme="minorHAnsi"/>
                  <w:color w:val="000000"/>
                  <w:rPrChange w:id="625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 </w:t>
              </w:r>
            </w:ins>
            <w:ins w:id="626" w:author="Shannon Lee" w:date="2019-03-03T20:37:00Z">
              <w:r w:rsidRPr="00FE29D6">
                <w:rPr>
                  <w:rFonts w:ascii="標楷體" w:eastAsia="標楷體" w:hAnsi="標楷體" w:cstheme="minorHAnsi"/>
                  <w:color w:val="000000"/>
                  <w:rPrChange w:id="627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 xml:space="preserve">Also, by engaging the private investors for </w:t>
              </w:r>
            </w:ins>
          </w:p>
          <w:p w14:paraId="75A966E8" w14:textId="19DE04DA" w:rsidR="004F67E5" w:rsidRPr="00FE29D6" w:rsidRDefault="004F67E5">
            <w:pPr>
              <w:spacing w:line="0" w:lineRule="atLeast"/>
              <w:rPr>
                <w:rFonts w:ascii="標楷體" w:eastAsia="標楷體" w:hAnsi="標楷體" w:cstheme="minorHAnsi"/>
                <w:color w:val="000000"/>
                <w:rPrChange w:id="62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629" w:author="莊涵鈞" w:date="2019-03-04T13:51:00Z">
                <w:pPr>
                  <w:spacing w:line="0" w:lineRule="atLeast"/>
                  <w:jc w:val="both"/>
                </w:pPr>
              </w:pPrChange>
            </w:pPr>
            <w:del w:id="630" w:author="Shannon Lee" w:date="2019-03-03T20:37:00Z">
              <w:r w:rsidRPr="00FE29D6" w:rsidDel="000064BF">
                <w:rPr>
                  <w:rFonts w:ascii="標楷體" w:eastAsia="標楷體" w:hAnsi="標楷體" w:cstheme="minorHAnsi"/>
                  <w:rPrChange w:id="631" w:author="莊涵鈞" w:date="2019-03-04T13:43:00Z">
                    <w:rPr>
                      <w:rFonts w:asciiTheme="minorHAnsi" w:eastAsia="標楷體" w:hAnsiTheme="minorHAnsi" w:cstheme="minorHAnsi"/>
                    </w:rPr>
                  </w:rPrChange>
                </w:rPr>
                <w:delText xml:space="preserve">Encouraging private participation, </w:delText>
              </w:r>
            </w:del>
            <w:r w:rsidRPr="00FE29D6">
              <w:rPr>
                <w:rFonts w:ascii="標楷體" w:eastAsia="標楷體" w:hAnsi="標楷體" w:cstheme="minorHAnsi"/>
                <w:rPrChange w:id="632" w:author="莊涵鈞" w:date="2019-03-04T13:43:00Z">
                  <w:rPr>
                    <w:rFonts w:asciiTheme="minorHAnsi" w:eastAsia="標楷體" w:hAnsiTheme="minorHAnsi" w:cstheme="minorHAnsi"/>
                  </w:rPr>
                </w:rPrChange>
              </w:rPr>
              <w:t>building and operati</w:t>
            </w:r>
            <w:ins w:id="633" w:author="Shannon Lee" w:date="2019-03-03T20:37:00Z">
              <w:r w:rsidRPr="00FE29D6">
                <w:rPr>
                  <w:rFonts w:ascii="標楷體" w:eastAsia="標楷體" w:hAnsi="標楷體" w:cstheme="minorHAnsi"/>
                  <w:rPrChange w:id="634" w:author="莊涵鈞" w:date="2019-03-04T13:43:00Z">
                    <w:rPr>
                      <w:rFonts w:asciiTheme="minorHAnsi" w:eastAsia="標楷體" w:hAnsiTheme="minorHAnsi" w:cstheme="minorHAnsi"/>
                    </w:rPr>
                  </w:rPrChange>
                </w:rPr>
                <w:t>n</w:t>
              </w:r>
            </w:ins>
            <w:ins w:id="635" w:author="Shannon Lee" w:date="2019-03-03T20:38:00Z">
              <w:r w:rsidRPr="00FE29D6">
                <w:rPr>
                  <w:rFonts w:ascii="標楷體" w:eastAsia="標楷體" w:hAnsi="標楷體" w:cstheme="minorHAnsi"/>
                  <w:rPrChange w:id="636" w:author="莊涵鈞" w:date="2019-03-04T13:43:00Z">
                    <w:rPr>
                      <w:rFonts w:asciiTheme="minorHAnsi" w:eastAsia="標楷體" w:hAnsiTheme="minorHAnsi" w:cstheme="minorHAnsi"/>
                    </w:rPr>
                  </w:rPrChange>
                </w:rPr>
                <w:t>g the service</w:t>
              </w:r>
            </w:ins>
            <w:del w:id="637" w:author="Shannon Lee" w:date="2019-03-03T20:37:00Z">
              <w:r w:rsidRPr="00FE29D6" w:rsidDel="000064BF">
                <w:rPr>
                  <w:rFonts w:ascii="標楷體" w:eastAsia="標楷體" w:hAnsi="標楷體" w:cstheme="minorHAnsi"/>
                  <w:rPrChange w:id="638" w:author="莊涵鈞" w:date="2019-03-04T13:43:00Z">
                    <w:rPr>
                      <w:rFonts w:asciiTheme="minorHAnsi" w:eastAsia="標楷體" w:hAnsiTheme="minorHAnsi" w:cstheme="minorHAnsi"/>
                    </w:rPr>
                  </w:rPrChange>
                </w:rPr>
                <w:delText>on</w:delText>
              </w:r>
            </w:del>
            <w:r w:rsidRPr="00FE29D6">
              <w:rPr>
                <w:rFonts w:ascii="標楷體" w:eastAsia="標楷體" w:hAnsi="標楷體" w:cstheme="minorHAnsi"/>
                <w:rPrChange w:id="639" w:author="莊涵鈞" w:date="2019-03-04T13:43:00Z">
                  <w:rPr>
                    <w:rFonts w:asciiTheme="minorHAnsi" w:eastAsia="標楷體" w:hAnsiTheme="minorHAnsi" w:cstheme="minorHAnsi"/>
                  </w:rPr>
                </w:rPrChange>
              </w:rPr>
              <w:t xml:space="preserve">, </w:t>
            </w:r>
            <w:del w:id="640" w:author="Shannon Lee" w:date="2019-03-03T20:38:00Z">
              <w:r w:rsidRPr="00FE29D6" w:rsidDel="000064BF">
                <w:rPr>
                  <w:rFonts w:ascii="標楷體" w:eastAsia="標楷體" w:hAnsi="標楷體" w:cstheme="minorHAnsi"/>
                  <w:rPrChange w:id="641" w:author="莊涵鈞" w:date="2019-03-04T13:43:00Z">
                    <w:rPr>
                      <w:rFonts w:asciiTheme="minorHAnsi" w:eastAsia="標楷體" w:hAnsiTheme="minorHAnsi" w:cstheme="minorHAnsi"/>
                    </w:rPr>
                  </w:rPrChange>
                </w:rPr>
                <w:delText xml:space="preserve">which could bring </w:delText>
              </w:r>
            </w:del>
            <w:r w:rsidRPr="00FE29D6">
              <w:rPr>
                <w:rFonts w:ascii="標楷體" w:eastAsia="標楷體" w:hAnsi="標楷體" w:cstheme="minorHAnsi"/>
                <w:rPrChange w:id="642" w:author="莊涵鈞" w:date="2019-03-04T13:43:00Z">
                  <w:rPr>
                    <w:rFonts w:asciiTheme="minorHAnsi" w:eastAsia="標楷體" w:hAnsiTheme="minorHAnsi" w:cstheme="minorHAnsi"/>
                  </w:rPr>
                </w:rPrChange>
              </w:rPr>
              <w:t>more operating flexibilities and resources</w:t>
            </w:r>
            <w:ins w:id="643" w:author="Shannon Lee" w:date="2019-03-03T20:38:00Z">
              <w:r w:rsidRPr="00FE29D6">
                <w:rPr>
                  <w:rFonts w:ascii="標楷體" w:eastAsia="標楷體" w:hAnsi="標楷體" w:cstheme="minorHAnsi"/>
                  <w:rPrChange w:id="644" w:author="莊涵鈞" w:date="2019-03-04T13:43:00Z">
                    <w:rPr>
                      <w:rFonts w:asciiTheme="minorHAnsi" w:eastAsia="標楷體" w:hAnsiTheme="minorHAnsi" w:cstheme="minorHAnsi"/>
                    </w:rPr>
                  </w:rPrChange>
                </w:rPr>
                <w:t xml:space="preserve"> can be brought in to upgrade the city’s transportation systems</w:t>
              </w:r>
            </w:ins>
            <w:r w:rsidRPr="00FE29D6">
              <w:rPr>
                <w:rFonts w:ascii="標楷體" w:eastAsia="標楷體" w:hAnsi="標楷體" w:cstheme="minorHAnsi"/>
                <w:rPrChange w:id="645" w:author="莊涵鈞" w:date="2019-03-04T13:43:00Z">
                  <w:rPr>
                    <w:rFonts w:asciiTheme="minorHAnsi" w:eastAsia="標楷體" w:hAnsiTheme="minorHAnsi" w:cstheme="minorHAnsi"/>
                  </w:rPr>
                </w:rPrChange>
              </w:rPr>
              <w:t>.</w:t>
            </w:r>
          </w:p>
        </w:tc>
      </w:tr>
      <w:tr w:rsidR="004F67E5" w:rsidRPr="005A3C28" w14:paraId="52B70C71" w14:textId="77777777" w:rsidTr="004F67E5">
        <w:trPr>
          <w:trHeight w:val="3062"/>
          <w:jc w:val="center"/>
          <w:trPrChange w:id="646" w:author="莊涵鈞" w:date="2020-03-12T14:08:00Z">
            <w:trPr>
              <w:gridAfter w:val="0"/>
              <w:trHeight w:val="3062"/>
              <w:jc w:val="center"/>
            </w:trPr>
          </w:trPrChange>
        </w:trPr>
        <w:tc>
          <w:tcPr>
            <w:tcW w:w="2304" w:type="dxa"/>
            <w:shd w:val="clear" w:color="auto" w:fill="auto"/>
            <w:tcPrChange w:id="647" w:author="莊涵鈞" w:date="2020-03-12T14:08:00Z">
              <w:tcPr>
                <w:tcW w:w="2304" w:type="dxa"/>
                <w:shd w:val="clear" w:color="auto" w:fill="auto"/>
              </w:tcPr>
            </w:tcPrChange>
          </w:tcPr>
          <w:p w14:paraId="1E2E78D0" w14:textId="4220847B" w:rsidR="004F67E5" w:rsidRPr="00FE29D6" w:rsidDel="004F67E5" w:rsidRDefault="004F67E5" w:rsidP="00C539CF">
            <w:pPr>
              <w:numPr>
                <w:ilvl w:val="0"/>
                <w:numId w:val="1"/>
              </w:numPr>
              <w:spacing w:line="400" w:lineRule="exact"/>
              <w:rPr>
                <w:del w:id="648" w:author="莊涵鈞" w:date="2020-03-12T14:10:00Z"/>
                <w:rFonts w:ascii="標楷體" w:eastAsia="標楷體" w:hAnsi="標楷體" w:cstheme="minorHAnsi"/>
                <w:color w:val="000000"/>
                <w:rPrChange w:id="649" w:author="莊涵鈞" w:date="2019-03-04T13:43:00Z">
                  <w:rPr>
                    <w:del w:id="650" w:author="莊涵鈞" w:date="2020-03-12T14:10:00Z"/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del w:id="651" w:author="莊涵鈞" w:date="2020-03-12T14:10:00Z">
              <w:r w:rsidRPr="00FE29D6" w:rsidDel="004F67E5">
                <w:rPr>
                  <w:rFonts w:ascii="標楷體" w:eastAsia="標楷體" w:hAnsi="標楷體" w:cstheme="minorHAnsi" w:hint="eastAsia"/>
                  <w:color w:val="000000"/>
                  <w:rPrChange w:id="652" w:author="莊涵鈞" w:date="2019-03-04T13:43:00Z">
                    <w:rPr>
                      <w:rFonts w:asciiTheme="minorHAnsi" w:eastAsia="標楷體" w:hAnsiTheme="minorHAnsi" w:cstheme="minorHAnsi" w:hint="eastAsia"/>
                      <w:color w:val="000000"/>
                    </w:rPr>
                  </w:rPrChange>
                </w:rPr>
                <w:delText>主辦機關聯絡窗口</w:delText>
              </w:r>
            </w:del>
          </w:p>
          <w:p w14:paraId="77DD96F4" w14:textId="77219265" w:rsidR="004F67E5" w:rsidRPr="004F67E5" w:rsidRDefault="004F67E5" w:rsidP="004F67E5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theme="minorHAnsi"/>
                <w:color w:val="000000"/>
                <w:rPrChange w:id="653" w:author="莊涵鈞" w:date="2020-03-12T14:10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pPrChange w:id="654" w:author="莊涵鈞" w:date="2020-03-12T14:10:00Z">
                <w:pPr>
                  <w:spacing w:line="400" w:lineRule="exact"/>
                  <w:ind w:leftChars="202" w:left="485"/>
                </w:pPr>
              </w:pPrChange>
            </w:pPr>
            <w:ins w:id="655" w:author="莊涵鈞" w:date="2019-03-04T13:51:00Z">
              <w:r w:rsidRPr="004F67E5">
                <w:rPr>
                  <w:rFonts w:ascii="標楷體" w:eastAsia="標楷體" w:hAnsi="標楷體" w:cstheme="minorHAnsi"/>
                  <w:rPrChange w:id="656" w:author="莊涵鈞" w:date="2020-03-12T14:10:00Z">
                    <w:rPr>
                      <w:rFonts w:ascii="標楷體" w:eastAsia="標楷體" w:hAnsi="標楷體" w:cstheme="minorHAnsi"/>
                    </w:rPr>
                  </w:rPrChange>
                </w:rPr>
                <w:t>Contact at Authority-in-Charge</w:t>
              </w:r>
              <w:r w:rsidRPr="004F67E5" w:rsidDel="00515875">
                <w:rPr>
                  <w:rFonts w:ascii="標楷體" w:eastAsia="標楷體" w:hAnsi="標楷體" w:cstheme="minorHAnsi"/>
                  <w:rPrChange w:id="657" w:author="莊涵鈞" w:date="2020-03-12T14:10:00Z">
                    <w:rPr>
                      <w:rFonts w:ascii="標楷體" w:eastAsia="標楷體" w:hAnsi="標楷體" w:cstheme="minorHAnsi"/>
                    </w:rPr>
                  </w:rPrChange>
                </w:rPr>
                <w:t xml:space="preserve"> </w:t>
              </w:r>
            </w:ins>
            <w:ins w:id="658" w:author="Shannon Lee" w:date="2019-03-03T20:28:00Z">
              <w:del w:id="659" w:author="莊涵鈞" w:date="2019-03-04T13:51:00Z">
                <w:r w:rsidRPr="004F67E5" w:rsidDel="00515875">
                  <w:rPr>
                    <w:rFonts w:ascii="標楷體" w:eastAsia="標楷體" w:hAnsi="標楷體" w:cstheme="minorHAnsi"/>
                    <w:rPrChange w:id="660" w:author="莊涵鈞" w:date="2020-03-12T14:10:00Z">
                      <w:rPr>
                        <w:rFonts w:asciiTheme="minorHAnsi" w:eastAsia="標楷體" w:hAnsiTheme="minorHAnsi" w:cstheme="minorHAnsi"/>
                      </w:rPr>
                    </w:rPrChange>
                  </w:rPr>
                  <w:delText>Liaison officer with the Competent Authority</w:delText>
                </w:r>
              </w:del>
            </w:ins>
            <w:del w:id="661" w:author="Shannon Lee" w:date="2019-03-03T20:28:00Z">
              <w:r w:rsidRPr="004F67E5" w:rsidDel="00EA5140">
                <w:rPr>
                  <w:rFonts w:ascii="標楷體" w:eastAsia="標楷體" w:hAnsi="標楷體" w:cstheme="minorHAnsi"/>
                  <w:color w:val="000000"/>
                  <w:rPrChange w:id="662" w:author="莊涵鈞" w:date="2020-03-12T14:10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Contact at Authority-in-Charge</w:delText>
              </w:r>
            </w:del>
          </w:p>
        </w:tc>
        <w:tc>
          <w:tcPr>
            <w:tcW w:w="5913" w:type="dxa"/>
            <w:tcPrChange w:id="663" w:author="莊涵鈞" w:date="2020-03-12T14:08:00Z">
              <w:tcPr>
                <w:tcW w:w="3322" w:type="dxa"/>
              </w:tcPr>
            </w:tcPrChange>
          </w:tcPr>
          <w:p w14:paraId="148B289E" w14:textId="77777777" w:rsidR="004F67E5" w:rsidRPr="00FE29D6" w:rsidRDefault="004F67E5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66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665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Tainan City Parking Management Department.</w:t>
            </w:r>
          </w:p>
          <w:p w14:paraId="39A1FA1C" w14:textId="5EF15451" w:rsidR="004F67E5" w:rsidRPr="00FE29D6" w:rsidRDefault="004F67E5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666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66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 xml:space="preserve">Contact person: Mr. </w:t>
            </w:r>
            <w:del w:id="668" w:author="Shannon Lee" w:date="2019-03-03T20:28:00Z">
              <w:r w:rsidRPr="00FE29D6" w:rsidDel="005632EF">
                <w:rPr>
                  <w:rFonts w:ascii="標楷體" w:eastAsia="標楷體" w:hAnsi="標楷體" w:cstheme="minorHAnsi"/>
                  <w:color w:val="000000"/>
                  <w:rPrChange w:id="669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Hsu</w:delText>
              </w:r>
            </w:del>
            <w:ins w:id="670" w:author="Shannon Lee" w:date="2019-03-03T20:28:00Z">
              <w:r w:rsidRPr="00FE29D6">
                <w:rPr>
                  <w:rFonts w:ascii="標楷體" w:eastAsia="標楷體" w:hAnsi="標楷體" w:cstheme="minorHAnsi"/>
                  <w:color w:val="000000"/>
                  <w:rPrChange w:id="671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t>Syu</w:t>
              </w:r>
            </w:ins>
            <w:del w:id="672" w:author="Shannon Lee" w:date="2019-03-03T20:28:00Z">
              <w:r w:rsidRPr="00FE29D6" w:rsidDel="005632EF">
                <w:rPr>
                  <w:rFonts w:ascii="標楷體" w:eastAsia="標楷體" w:hAnsi="標楷體" w:cstheme="minorHAnsi"/>
                  <w:color w:val="000000"/>
                  <w:rPrChange w:id="673" w:author="莊涵鈞" w:date="2019-03-04T13:43:00Z">
                    <w:rPr>
                      <w:rFonts w:asciiTheme="minorHAnsi" w:eastAsia="標楷體" w:hAnsiTheme="minorHAnsi" w:cstheme="minorHAnsi"/>
                      <w:color w:val="000000"/>
                    </w:rPr>
                  </w:rPrChange>
                </w:rPr>
                <w:delText>.</w:delText>
              </w:r>
            </w:del>
          </w:p>
          <w:p w14:paraId="1604CD4E" w14:textId="77777777" w:rsidR="004F67E5" w:rsidRPr="00FE29D6" w:rsidRDefault="004F67E5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674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675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Tel</w:t>
            </w:r>
            <w:r w:rsidRPr="00FE29D6">
              <w:rPr>
                <w:rFonts w:ascii="標楷體" w:eastAsia="標楷體" w:hAnsi="標楷體" w:cstheme="minorHAnsi" w:hint="eastAsia"/>
                <w:color w:val="000000"/>
                <w:rPrChange w:id="676" w:author="莊涵鈞" w:date="2019-03-04T13:43:00Z">
                  <w:rPr>
                    <w:rFonts w:asciiTheme="minorHAnsi" w:eastAsia="標楷體" w:hAnsiTheme="minorHAnsi" w:cstheme="minorHAnsi" w:hint="eastAsia"/>
                    <w:color w:val="000000"/>
                  </w:rPr>
                </w:rPrChange>
              </w:rPr>
              <w:t>：</w:t>
            </w:r>
            <w:r w:rsidRPr="00FE29D6">
              <w:rPr>
                <w:rFonts w:ascii="標楷體" w:eastAsia="標楷體" w:hAnsi="標楷體" w:cstheme="minorHAnsi"/>
                <w:color w:val="000000"/>
                <w:rPrChange w:id="677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886-6-3901547</w:t>
            </w:r>
          </w:p>
          <w:p w14:paraId="5144E79A" w14:textId="77777777" w:rsidR="004F67E5" w:rsidRPr="00FE29D6" w:rsidRDefault="004F67E5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678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679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Fax</w:t>
            </w:r>
            <w:r w:rsidRPr="00FE29D6">
              <w:rPr>
                <w:rFonts w:ascii="標楷體" w:eastAsia="標楷體" w:hAnsi="標楷體" w:cstheme="minorHAnsi" w:hint="eastAsia"/>
                <w:color w:val="000000"/>
                <w:rPrChange w:id="680" w:author="莊涵鈞" w:date="2019-03-04T13:43:00Z">
                  <w:rPr>
                    <w:rFonts w:asciiTheme="minorHAnsi" w:eastAsia="標楷體" w:hAnsiTheme="minorHAnsi" w:cstheme="minorHAnsi" w:hint="eastAsia"/>
                    <w:color w:val="000000"/>
                  </w:rPr>
                </w:rPrChange>
              </w:rPr>
              <w:t>：</w:t>
            </w:r>
            <w:r w:rsidRPr="00FE29D6">
              <w:rPr>
                <w:rFonts w:ascii="標楷體" w:eastAsia="標楷體" w:hAnsi="標楷體" w:cstheme="minorHAnsi"/>
                <w:color w:val="000000"/>
                <w:rPrChange w:id="681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886-6-2990650</w:t>
            </w:r>
          </w:p>
          <w:p w14:paraId="5B75D69C" w14:textId="77777777" w:rsidR="004F67E5" w:rsidRPr="00FE29D6" w:rsidRDefault="004F67E5">
            <w:pPr>
              <w:spacing w:line="400" w:lineRule="exact"/>
              <w:ind w:left="238" w:hanging="238"/>
              <w:rPr>
                <w:rFonts w:ascii="標楷體" w:eastAsia="標楷體" w:hAnsi="標楷體" w:cstheme="minorHAnsi"/>
                <w:color w:val="000000"/>
                <w:rPrChange w:id="682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</w:pPr>
            <w:r w:rsidRPr="00FE29D6">
              <w:rPr>
                <w:rFonts w:ascii="標楷體" w:eastAsia="標楷體" w:hAnsi="標楷體" w:cstheme="minorHAnsi"/>
                <w:color w:val="000000"/>
                <w:rPrChange w:id="683" w:author="莊涵鈞" w:date="2019-03-04T13:43:00Z">
                  <w:rPr>
                    <w:rFonts w:asciiTheme="minorHAnsi" w:eastAsia="標楷體" w:hAnsiTheme="minorHAnsi" w:cstheme="minorHAnsi"/>
                    <w:color w:val="000000"/>
                  </w:rPr>
                </w:rPrChange>
              </w:rPr>
              <w:t>Email: chinyan@mail.tainan.gov.tw</w:t>
            </w:r>
          </w:p>
        </w:tc>
      </w:tr>
    </w:tbl>
    <w:p w14:paraId="536528DC" w14:textId="77777777" w:rsidR="00C44378" w:rsidRPr="005A3C28" w:rsidRDefault="00C44378">
      <w:pPr>
        <w:spacing w:line="500" w:lineRule="exact"/>
        <w:jc w:val="both"/>
        <w:rPr>
          <w:rFonts w:asciiTheme="minorHAnsi" w:hAnsiTheme="minorHAnsi" w:cstheme="minorHAnsi"/>
          <w:color w:val="000000"/>
        </w:rPr>
        <w:pPrChange w:id="684" w:author="莊涵鈞" w:date="2019-03-04T13:52:00Z">
          <w:pPr>
            <w:spacing w:line="500" w:lineRule="exact"/>
            <w:ind w:leftChars="-235" w:left="-79" w:hangingChars="202" w:hanging="485"/>
            <w:jc w:val="both"/>
          </w:pPr>
        </w:pPrChange>
      </w:pPr>
    </w:p>
    <w:sectPr w:rsidR="00C44378" w:rsidRPr="005A3C28" w:rsidSect="006B0D9A">
      <w:headerReference w:type="default" r:id="rId11"/>
      <w:pgSz w:w="11906" w:h="16838"/>
      <w:pgMar w:top="1134" w:right="992" w:bottom="1134" w:left="1797" w:header="851" w:footer="992" w:gutter="0"/>
      <w:cols w:space="425"/>
      <w:docGrid w:type="lines" w:linePitch="360"/>
      <w:sectPrChange w:id="692" w:author="莊涵鈞" w:date="2019-03-04T13:53:00Z">
        <w:sectPr w:rsidR="00C44378" w:rsidRPr="005A3C28" w:rsidSect="006B0D9A">
          <w:pgMar w:top="1440" w:right="991" w:bottom="1440" w:left="1800" w:header="851" w:footer="992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0" w:author="Shannon Lee" w:date="2019-03-03T19:46:00Z" w:initials="SL">
    <w:p w14:paraId="6266C43C" w14:textId="77777777" w:rsidR="004F67E5" w:rsidRDefault="004F67E5">
      <w:pPr>
        <w:pStyle w:val="ac"/>
      </w:pPr>
      <w:r>
        <w:rPr>
          <w:rStyle w:val="ab"/>
        </w:rPr>
        <w:annotationRef/>
      </w:r>
      <w:r>
        <w:rPr>
          <w:rFonts w:hint="eastAsia"/>
          <w:noProof/>
          <w:sz w:val="26"/>
        </w:rPr>
        <w:t>由於中文名稱中有「路停</w:t>
      </w:r>
      <w:r>
        <w:rPr>
          <w:rFonts w:hint="eastAsia"/>
          <w:noProof/>
          <w:sz w:val="26"/>
        </w:rPr>
        <w:t>1</w:t>
      </w:r>
      <w:r>
        <w:rPr>
          <w:noProof/>
          <w:sz w:val="26"/>
        </w:rPr>
        <w:t>8</w:t>
      </w:r>
      <w:r>
        <w:rPr>
          <w:rFonts w:hint="eastAsia"/>
          <w:noProof/>
          <w:sz w:val="26"/>
        </w:rPr>
        <w:t>停車場」，兩個「停」非常接近，若英文也直翻，讀起來聽起來都會很奇怪，因此取同義詞“</w:t>
      </w:r>
      <w:r>
        <w:rPr>
          <w:rFonts w:hint="eastAsia"/>
          <w:noProof/>
          <w:sz w:val="26"/>
        </w:rPr>
        <w:t>g</w:t>
      </w:r>
      <w:r>
        <w:rPr>
          <w:noProof/>
          <w:sz w:val="26"/>
        </w:rPr>
        <w:t xml:space="preserve">arage" </w:t>
      </w:r>
    </w:p>
  </w:comment>
  <w:comment w:id="134" w:author="Shannon Lee" w:date="2019-03-03T20:08:00Z" w:initials="SL">
    <w:p w14:paraId="00EA42E7" w14:textId="3447DB7E" w:rsidR="004F67E5" w:rsidRDefault="004F67E5">
      <w:pPr>
        <w:pStyle w:val="ac"/>
      </w:pPr>
      <w:r>
        <w:rPr>
          <w:rStyle w:val="ab"/>
        </w:rPr>
        <w:annotationRef/>
      </w:r>
      <w:r w:rsidRPr="009E4028">
        <w:t>http://terms.naer.edu.tw/detail/938473/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66C43C" w15:done="0"/>
  <w15:commentEx w15:paraId="00EA42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66C43C" w16cid:durableId="2026AD87"/>
  <w16cid:commentId w16cid:paraId="00EA42E7" w16cid:durableId="2026B2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81E5A" w14:textId="77777777" w:rsidR="00F2463B" w:rsidRDefault="00F2463B">
      <w:r>
        <w:separator/>
      </w:r>
    </w:p>
  </w:endnote>
  <w:endnote w:type="continuationSeparator" w:id="0">
    <w:p w14:paraId="179D4390" w14:textId="77777777" w:rsidR="00F2463B" w:rsidRDefault="00F2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6DE2" w14:textId="77777777" w:rsidR="00F2463B" w:rsidRDefault="00F2463B">
      <w:r>
        <w:separator/>
      </w:r>
    </w:p>
  </w:footnote>
  <w:footnote w:type="continuationSeparator" w:id="0">
    <w:p w14:paraId="25B9A843" w14:textId="77777777" w:rsidR="00F2463B" w:rsidRDefault="00F2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BED1" w14:textId="77777777" w:rsidR="004F67E5" w:rsidRPr="00C41A20" w:rsidRDefault="004F67E5" w:rsidP="004F67E5">
    <w:pPr>
      <w:pStyle w:val="a6"/>
      <w:rPr>
        <w:ins w:id="685" w:author="莊涵鈞" w:date="2020-03-12T14:07:00Z"/>
        <w:rFonts w:ascii="標楷體" w:eastAsia="標楷體" w:hAnsi="標楷體"/>
        <w:b/>
        <w:sz w:val="28"/>
        <w:szCs w:val="28"/>
      </w:rPr>
    </w:pPr>
    <w:ins w:id="686" w:author="莊涵鈞" w:date="2020-03-12T14:07:00Z">
      <w:r w:rsidRPr="00C41A20">
        <w:rPr>
          <w:rFonts w:ascii="標楷體" w:eastAsia="標楷體" w:hAnsi="標楷體"/>
          <w:b/>
          <w:sz w:val="28"/>
          <w:szCs w:val="28"/>
        </w:rPr>
        <w:t>Pro</w:t>
      </w:r>
      <w:r>
        <w:rPr>
          <w:rFonts w:ascii="標楷體" w:eastAsia="標楷體" w:hAnsi="標楷體"/>
          <w:b/>
          <w:sz w:val="28"/>
          <w:szCs w:val="28"/>
        </w:rPr>
        <w:t>file of Investment Cases in 2019</w:t>
      </w:r>
      <w:r w:rsidRPr="00C41A20">
        <w:rPr>
          <w:rFonts w:ascii="標楷體" w:eastAsia="標楷體" w:hAnsi="標楷體"/>
          <w:b/>
          <w:sz w:val="28"/>
          <w:szCs w:val="28"/>
        </w:rPr>
        <w:t xml:space="preserve"> for Promotion of Private</w:t>
      </w:r>
    </w:ins>
  </w:p>
  <w:p w14:paraId="0C678535" w14:textId="2DC54140" w:rsidR="002B6D1F" w:rsidRPr="004F67E5" w:rsidRDefault="004F67E5" w:rsidP="004F67E5">
    <w:pPr>
      <w:pStyle w:val="a6"/>
      <w:rPr>
        <w:rPrChange w:id="687" w:author="莊涵鈞" w:date="2020-03-12T14:07:00Z">
          <w:rPr>
            <w:sz w:val="28"/>
            <w:szCs w:val="28"/>
          </w:rPr>
        </w:rPrChange>
      </w:rPr>
      <w:pPrChange w:id="688" w:author="莊涵鈞" w:date="2020-03-12T14:07:00Z">
        <w:pPr>
          <w:pStyle w:val="a6"/>
          <w:jc w:val="center"/>
        </w:pPr>
      </w:pPrChange>
    </w:pPr>
    <w:ins w:id="689" w:author="莊涵鈞" w:date="2020-03-12T14:07:00Z">
      <w:r w:rsidRPr="00C41A20">
        <w:rPr>
          <w:rFonts w:ascii="標楷體" w:eastAsia="標楷體" w:hAnsi="標楷體"/>
          <w:b/>
          <w:sz w:val="28"/>
          <w:szCs w:val="28"/>
        </w:rPr>
        <w:t>Participation inInfrastructure Projects</w:t>
      </w:r>
      <w:del w:id="690" w:author="莊涵鈞" w:date="2020-03-12T14:00:00Z">
        <w:r w:rsidDel="003D70D4">
          <w:rPr>
            <w:rFonts w:ascii="標楷體" w:eastAsia="標楷體" w:hAnsi="標楷體" w:cs="標楷體"/>
            <w:b/>
            <w:sz w:val="28"/>
            <w:szCs w:val="28"/>
          </w:rPr>
          <w:delText>附表4</w:delText>
        </w:r>
        <w:r w:rsidDel="003D70D4">
          <w:rPr>
            <w:rFonts w:ascii="標楷體" w:eastAsia="標楷體" w:hAnsi="標楷體" w:cs="標楷體"/>
            <w:b/>
            <w:sz w:val="28"/>
            <w:szCs w:val="28"/>
            <w:lang w:eastAsia="zh-HK"/>
          </w:rPr>
          <w:delText>、</w:delText>
        </w:r>
        <w:r w:rsidDel="003D70D4">
          <w:rPr>
            <w:rFonts w:ascii="標楷體" w:eastAsia="標楷體" w:hAnsi="標楷體" w:cs="標楷體"/>
            <w:b/>
            <w:sz w:val="28"/>
            <w:szCs w:val="28"/>
          </w:rPr>
          <w:delText>108年度民間參與公共建設招商大會手冊個案基本資料表</w:delText>
        </w:r>
      </w:del>
    </w:ins>
    <w:del w:id="691" w:author="莊涵鈞" w:date="2020-03-12T14:07:00Z">
      <w:r w:rsidR="00FE5AE3" w:rsidDel="004F67E5">
        <w:rPr>
          <w:rFonts w:ascii="標楷體" w:eastAsia="標楷體" w:hAnsi="標楷體" w:hint="eastAsia"/>
          <w:b/>
          <w:sz w:val="28"/>
          <w:szCs w:val="28"/>
        </w:rPr>
        <w:delText>附表</w:delText>
      </w:r>
      <w:r w:rsidR="00E86B62" w:rsidDel="004F67E5">
        <w:rPr>
          <w:rFonts w:ascii="標楷體" w:eastAsia="標楷體" w:hAnsi="標楷體" w:hint="eastAsia"/>
          <w:b/>
          <w:sz w:val="28"/>
          <w:szCs w:val="28"/>
        </w:rPr>
        <w:delText>4</w:delText>
      </w:r>
      <w:r w:rsidR="00FE5AE3" w:rsidDel="004F67E5">
        <w:rPr>
          <w:rFonts w:ascii="標楷體" w:eastAsia="標楷體" w:hAnsi="標楷體" w:hint="eastAsia"/>
          <w:b/>
          <w:sz w:val="28"/>
          <w:szCs w:val="28"/>
        </w:rPr>
        <w:delText>-</w:delText>
      </w:r>
      <w:r w:rsidR="00197D0C" w:rsidRPr="002F557D" w:rsidDel="004F67E5">
        <w:rPr>
          <w:rFonts w:ascii="標楷體" w:eastAsia="標楷體" w:hAnsi="標楷體" w:hint="eastAsia"/>
          <w:b/>
          <w:sz w:val="28"/>
          <w:szCs w:val="28"/>
        </w:rPr>
        <w:delText>10</w:delText>
      </w:r>
      <w:r w:rsidR="00CF5F77" w:rsidDel="004F67E5">
        <w:rPr>
          <w:rFonts w:ascii="標楷體" w:eastAsia="標楷體" w:hAnsi="標楷體"/>
          <w:b/>
          <w:sz w:val="28"/>
          <w:szCs w:val="28"/>
        </w:rPr>
        <w:delText>8</w:delText>
      </w:r>
      <w:r w:rsidR="00197D0C" w:rsidRPr="002F557D" w:rsidDel="004F67E5">
        <w:rPr>
          <w:rFonts w:ascii="標楷體" w:eastAsia="標楷體" w:hAnsi="標楷體" w:hint="eastAsia"/>
          <w:b/>
          <w:sz w:val="28"/>
          <w:szCs w:val="28"/>
        </w:rPr>
        <w:delText>年度民間參與公共建設招商大會</w:delText>
      </w:r>
      <w:r w:rsidR="00E86B62" w:rsidDel="004F67E5">
        <w:rPr>
          <w:rFonts w:ascii="標楷體" w:eastAsia="標楷體" w:hAnsi="標楷體" w:hint="eastAsia"/>
          <w:b/>
          <w:sz w:val="28"/>
          <w:szCs w:val="28"/>
        </w:rPr>
        <w:delText>手冊</w:delText>
      </w:r>
      <w:r w:rsidR="00197D0C" w:rsidRPr="002F557D" w:rsidDel="004F67E5">
        <w:rPr>
          <w:rFonts w:ascii="標楷體" w:eastAsia="標楷體" w:hAnsi="標楷體" w:hint="eastAsia"/>
          <w:b/>
          <w:sz w:val="28"/>
          <w:szCs w:val="28"/>
        </w:rPr>
        <w:delText>個案基本資料表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E65"/>
    <w:multiLevelType w:val="multilevel"/>
    <w:tmpl w:val="F4F04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53746"/>
    <w:multiLevelType w:val="multilevel"/>
    <w:tmpl w:val="8AD22B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70D7A"/>
    <w:multiLevelType w:val="multilevel"/>
    <w:tmpl w:val="8D5699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30FC6"/>
    <w:multiLevelType w:val="multilevel"/>
    <w:tmpl w:val="8176F2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625BE"/>
    <w:multiLevelType w:val="multilevel"/>
    <w:tmpl w:val="6B421E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1373F"/>
    <w:multiLevelType w:val="hybridMultilevel"/>
    <w:tmpl w:val="64F2F1D8"/>
    <w:lvl w:ilvl="0" w:tplc="F0D020D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5E357E"/>
    <w:multiLevelType w:val="hybridMultilevel"/>
    <w:tmpl w:val="9E965E6C"/>
    <w:lvl w:ilvl="0" w:tplc="46F0F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A38EC"/>
    <w:multiLevelType w:val="multilevel"/>
    <w:tmpl w:val="DF80C8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C75EA"/>
    <w:multiLevelType w:val="hybridMultilevel"/>
    <w:tmpl w:val="BCDE2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6E189B"/>
    <w:multiLevelType w:val="multilevel"/>
    <w:tmpl w:val="47CCAC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E0DDF"/>
    <w:multiLevelType w:val="multilevel"/>
    <w:tmpl w:val="B9E2C9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02385"/>
    <w:multiLevelType w:val="multilevel"/>
    <w:tmpl w:val="9980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25C41"/>
    <w:multiLevelType w:val="multilevel"/>
    <w:tmpl w:val="E2743B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44D9D"/>
    <w:multiLevelType w:val="multilevel"/>
    <w:tmpl w:val="88AEE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6124A"/>
    <w:multiLevelType w:val="multilevel"/>
    <w:tmpl w:val="AD9494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47316"/>
    <w:multiLevelType w:val="hybridMultilevel"/>
    <w:tmpl w:val="067AD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59AA9FC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571F0E"/>
    <w:multiLevelType w:val="multilevel"/>
    <w:tmpl w:val="20E8B6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2493D"/>
    <w:multiLevelType w:val="multilevel"/>
    <w:tmpl w:val="00E00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924EE"/>
    <w:multiLevelType w:val="multilevel"/>
    <w:tmpl w:val="CC08E8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56244"/>
    <w:multiLevelType w:val="hybridMultilevel"/>
    <w:tmpl w:val="0E821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7686F"/>
    <w:multiLevelType w:val="hybridMultilevel"/>
    <w:tmpl w:val="8D6CF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076722"/>
    <w:multiLevelType w:val="hybridMultilevel"/>
    <w:tmpl w:val="5554EC7A"/>
    <w:lvl w:ilvl="0" w:tplc="F0D020D4">
      <w:start w:val="1"/>
      <w:numFmt w:val="decimal"/>
      <w:lvlText w:val="(%1)"/>
      <w:lvlJc w:val="left"/>
      <w:pPr>
        <w:ind w:left="884" w:hanging="480"/>
      </w:pPr>
      <w:rPr>
        <w:rFonts w:hint="eastAsia"/>
      </w:rPr>
    </w:lvl>
    <w:lvl w:ilvl="1" w:tplc="9086C652">
      <w:start w:val="1"/>
      <w:numFmt w:val="decimal"/>
      <w:lvlText w:val="%2."/>
      <w:lvlJc w:val="left"/>
      <w:pPr>
        <w:ind w:left="1244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44" w:hanging="480"/>
      </w:pPr>
    </w:lvl>
    <w:lvl w:ilvl="3" w:tplc="0409000F" w:tentative="1">
      <w:start w:val="1"/>
      <w:numFmt w:val="decimal"/>
      <w:lvlText w:val="%4."/>
      <w:lvlJc w:val="left"/>
      <w:pPr>
        <w:ind w:left="2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</w:lvl>
    <w:lvl w:ilvl="6" w:tplc="0409000F" w:tentative="1">
      <w:start w:val="1"/>
      <w:numFmt w:val="decimal"/>
      <w:lvlText w:val="%7."/>
      <w:lvlJc w:val="left"/>
      <w:pPr>
        <w:ind w:left="3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</w:lvl>
  </w:abstractNum>
  <w:abstractNum w:abstractNumId="22" w15:restartNumberingAfterBreak="0">
    <w:nsid w:val="6D134E44"/>
    <w:multiLevelType w:val="multilevel"/>
    <w:tmpl w:val="84AA0D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074D9C"/>
    <w:multiLevelType w:val="hybridMultilevel"/>
    <w:tmpl w:val="1826D9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6D8118C"/>
    <w:multiLevelType w:val="multilevel"/>
    <w:tmpl w:val="BC0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C03823"/>
    <w:multiLevelType w:val="multilevel"/>
    <w:tmpl w:val="ACCA6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F85440"/>
    <w:multiLevelType w:val="hybridMultilevel"/>
    <w:tmpl w:val="01567A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986A4E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F87386E"/>
    <w:multiLevelType w:val="multilevel"/>
    <w:tmpl w:val="354276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8"/>
  </w:num>
  <w:num w:numId="5">
    <w:abstractNumId w:val="5"/>
  </w:num>
  <w:num w:numId="6">
    <w:abstractNumId w:val="21"/>
  </w:num>
  <w:num w:numId="7">
    <w:abstractNumId w:val="19"/>
  </w:num>
  <w:num w:numId="8">
    <w:abstractNumId w:val="20"/>
  </w:num>
  <w:num w:numId="9">
    <w:abstractNumId w:val="6"/>
  </w:num>
  <w:num w:numId="10">
    <w:abstractNumId w:val="11"/>
  </w:num>
  <w:num w:numId="11">
    <w:abstractNumId w:val="13"/>
  </w:num>
  <w:num w:numId="12">
    <w:abstractNumId w:val="25"/>
  </w:num>
  <w:num w:numId="13">
    <w:abstractNumId w:val="17"/>
  </w:num>
  <w:num w:numId="14">
    <w:abstractNumId w:val="0"/>
  </w:num>
  <w:num w:numId="15">
    <w:abstractNumId w:val="12"/>
  </w:num>
  <w:num w:numId="16">
    <w:abstractNumId w:val="24"/>
  </w:num>
  <w:num w:numId="17">
    <w:abstractNumId w:val="7"/>
  </w:num>
  <w:num w:numId="18">
    <w:abstractNumId w:val="3"/>
  </w:num>
  <w:num w:numId="19">
    <w:abstractNumId w:val="4"/>
  </w:num>
  <w:num w:numId="20">
    <w:abstractNumId w:val="18"/>
  </w:num>
  <w:num w:numId="21">
    <w:abstractNumId w:val="10"/>
  </w:num>
  <w:num w:numId="22">
    <w:abstractNumId w:val="2"/>
  </w:num>
  <w:num w:numId="23">
    <w:abstractNumId w:val="27"/>
  </w:num>
  <w:num w:numId="24">
    <w:abstractNumId w:val="22"/>
  </w:num>
  <w:num w:numId="25">
    <w:abstractNumId w:val="1"/>
  </w:num>
  <w:num w:numId="26">
    <w:abstractNumId w:val="14"/>
  </w:num>
  <w:num w:numId="27">
    <w:abstractNumId w:val="16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莊涵鈞">
    <w15:presenceInfo w15:providerId="AD" w15:userId="S-1-5-21-2569475294-1108611253-3165647444-2025"/>
  </w15:person>
  <w15:person w15:author="Shannon Lee">
    <w15:presenceInfo w15:providerId="Windows Live" w15:userId="97c500826b6f7c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86"/>
    <w:rsid w:val="000021AB"/>
    <w:rsid w:val="000064BF"/>
    <w:rsid w:val="00016959"/>
    <w:rsid w:val="00021A5E"/>
    <w:rsid w:val="00026AD0"/>
    <w:rsid w:val="00030595"/>
    <w:rsid w:val="00030A4F"/>
    <w:rsid w:val="000409F2"/>
    <w:rsid w:val="000422C0"/>
    <w:rsid w:val="00047C0B"/>
    <w:rsid w:val="0007196F"/>
    <w:rsid w:val="00072E4C"/>
    <w:rsid w:val="00082CF1"/>
    <w:rsid w:val="0008647B"/>
    <w:rsid w:val="0008670E"/>
    <w:rsid w:val="00090F47"/>
    <w:rsid w:val="00092D88"/>
    <w:rsid w:val="000C388D"/>
    <w:rsid w:val="000C4E07"/>
    <w:rsid w:val="000C7651"/>
    <w:rsid w:val="000C7BE5"/>
    <w:rsid w:val="000E1DF0"/>
    <w:rsid w:val="000E5BCA"/>
    <w:rsid w:val="00101D09"/>
    <w:rsid w:val="00123FF7"/>
    <w:rsid w:val="0013532D"/>
    <w:rsid w:val="001504D1"/>
    <w:rsid w:val="001811F3"/>
    <w:rsid w:val="00185F75"/>
    <w:rsid w:val="00197D0C"/>
    <w:rsid w:val="001A1871"/>
    <w:rsid w:val="001A36B0"/>
    <w:rsid w:val="001D1DF1"/>
    <w:rsid w:val="001D57E6"/>
    <w:rsid w:val="001E3F44"/>
    <w:rsid w:val="001F20DC"/>
    <w:rsid w:val="001F5A61"/>
    <w:rsid w:val="002042C4"/>
    <w:rsid w:val="00204FF5"/>
    <w:rsid w:val="0020686A"/>
    <w:rsid w:val="00211BEE"/>
    <w:rsid w:val="0023207D"/>
    <w:rsid w:val="00251462"/>
    <w:rsid w:val="002670AF"/>
    <w:rsid w:val="002676CA"/>
    <w:rsid w:val="00285070"/>
    <w:rsid w:val="0029039A"/>
    <w:rsid w:val="00297B73"/>
    <w:rsid w:val="002B6D1F"/>
    <w:rsid w:val="002C4098"/>
    <w:rsid w:val="002D2DAB"/>
    <w:rsid w:val="002F557D"/>
    <w:rsid w:val="002F7C83"/>
    <w:rsid w:val="003325C2"/>
    <w:rsid w:val="00341F84"/>
    <w:rsid w:val="00361A5A"/>
    <w:rsid w:val="003656F9"/>
    <w:rsid w:val="00366226"/>
    <w:rsid w:val="0039590F"/>
    <w:rsid w:val="003B1CDE"/>
    <w:rsid w:val="003B3279"/>
    <w:rsid w:val="003D7040"/>
    <w:rsid w:val="003E1569"/>
    <w:rsid w:val="003E1F41"/>
    <w:rsid w:val="003E354B"/>
    <w:rsid w:val="003E5DB1"/>
    <w:rsid w:val="003F3807"/>
    <w:rsid w:val="003F5BD5"/>
    <w:rsid w:val="003F70D8"/>
    <w:rsid w:val="00401413"/>
    <w:rsid w:val="00406515"/>
    <w:rsid w:val="00413880"/>
    <w:rsid w:val="00422EBC"/>
    <w:rsid w:val="00426D76"/>
    <w:rsid w:val="004326B0"/>
    <w:rsid w:val="004343B2"/>
    <w:rsid w:val="00435DD6"/>
    <w:rsid w:val="004525E0"/>
    <w:rsid w:val="00454A3A"/>
    <w:rsid w:val="00463A22"/>
    <w:rsid w:val="004677A2"/>
    <w:rsid w:val="0047170E"/>
    <w:rsid w:val="00474B80"/>
    <w:rsid w:val="00475A42"/>
    <w:rsid w:val="0049605A"/>
    <w:rsid w:val="004C207A"/>
    <w:rsid w:val="004D1B3A"/>
    <w:rsid w:val="004E6889"/>
    <w:rsid w:val="004E6C81"/>
    <w:rsid w:val="004F50D0"/>
    <w:rsid w:val="004F67E5"/>
    <w:rsid w:val="004F7399"/>
    <w:rsid w:val="00515875"/>
    <w:rsid w:val="005562EF"/>
    <w:rsid w:val="005632EF"/>
    <w:rsid w:val="00567D80"/>
    <w:rsid w:val="005753DC"/>
    <w:rsid w:val="00583C19"/>
    <w:rsid w:val="00591CE1"/>
    <w:rsid w:val="0059771C"/>
    <w:rsid w:val="005A3C28"/>
    <w:rsid w:val="005A5493"/>
    <w:rsid w:val="005A66B9"/>
    <w:rsid w:val="005B5240"/>
    <w:rsid w:val="005B7DD0"/>
    <w:rsid w:val="005C4918"/>
    <w:rsid w:val="005E23B2"/>
    <w:rsid w:val="005F541C"/>
    <w:rsid w:val="006107BA"/>
    <w:rsid w:val="00610A5C"/>
    <w:rsid w:val="006149AD"/>
    <w:rsid w:val="00620DE1"/>
    <w:rsid w:val="00623331"/>
    <w:rsid w:val="00632568"/>
    <w:rsid w:val="0064618D"/>
    <w:rsid w:val="00646D6A"/>
    <w:rsid w:val="00654079"/>
    <w:rsid w:val="00663BB9"/>
    <w:rsid w:val="00676AEB"/>
    <w:rsid w:val="00680EED"/>
    <w:rsid w:val="006B0D9A"/>
    <w:rsid w:val="006B17B9"/>
    <w:rsid w:val="006B5361"/>
    <w:rsid w:val="006C5052"/>
    <w:rsid w:val="006C6E38"/>
    <w:rsid w:val="006E6F17"/>
    <w:rsid w:val="006E79FB"/>
    <w:rsid w:val="006F369F"/>
    <w:rsid w:val="006F5D6E"/>
    <w:rsid w:val="006F7754"/>
    <w:rsid w:val="007019D6"/>
    <w:rsid w:val="00721FE7"/>
    <w:rsid w:val="00735986"/>
    <w:rsid w:val="00742A47"/>
    <w:rsid w:val="00746FB7"/>
    <w:rsid w:val="00763E79"/>
    <w:rsid w:val="00776B4E"/>
    <w:rsid w:val="00783974"/>
    <w:rsid w:val="007902AB"/>
    <w:rsid w:val="007A2A29"/>
    <w:rsid w:val="007B0D2E"/>
    <w:rsid w:val="007C6141"/>
    <w:rsid w:val="007C6804"/>
    <w:rsid w:val="007E48FA"/>
    <w:rsid w:val="007E6F73"/>
    <w:rsid w:val="007F3F69"/>
    <w:rsid w:val="007F5DD7"/>
    <w:rsid w:val="00813934"/>
    <w:rsid w:val="008169EF"/>
    <w:rsid w:val="00816BD0"/>
    <w:rsid w:val="008220A1"/>
    <w:rsid w:val="00824B57"/>
    <w:rsid w:val="00830D90"/>
    <w:rsid w:val="00841EA2"/>
    <w:rsid w:val="00860E4D"/>
    <w:rsid w:val="00865ED2"/>
    <w:rsid w:val="0087385E"/>
    <w:rsid w:val="00874486"/>
    <w:rsid w:val="008843F0"/>
    <w:rsid w:val="0088518B"/>
    <w:rsid w:val="008868BB"/>
    <w:rsid w:val="008E2CD2"/>
    <w:rsid w:val="00907C04"/>
    <w:rsid w:val="00907F53"/>
    <w:rsid w:val="00910C9F"/>
    <w:rsid w:val="00922C34"/>
    <w:rsid w:val="00932AF1"/>
    <w:rsid w:val="00940A3E"/>
    <w:rsid w:val="00940F3E"/>
    <w:rsid w:val="009600EE"/>
    <w:rsid w:val="009765C4"/>
    <w:rsid w:val="00997599"/>
    <w:rsid w:val="009A3ECF"/>
    <w:rsid w:val="009B625A"/>
    <w:rsid w:val="009B698C"/>
    <w:rsid w:val="009C0859"/>
    <w:rsid w:val="009C283D"/>
    <w:rsid w:val="009C4DD5"/>
    <w:rsid w:val="009E4028"/>
    <w:rsid w:val="009E6377"/>
    <w:rsid w:val="009F18F1"/>
    <w:rsid w:val="009F3333"/>
    <w:rsid w:val="009F7AF8"/>
    <w:rsid w:val="00A0328D"/>
    <w:rsid w:val="00A20361"/>
    <w:rsid w:val="00A27C67"/>
    <w:rsid w:val="00A34C79"/>
    <w:rsid w:val="00A62A49"/>
    <w:rsid w:val="00A65C19"/>
    <w:rsid w:val="00A708E3"/>
    <w:rsid w:val="00A73263"/>
    <w:rsid w:val="00A81245"/>
    <w:rsid w:val="00A9390E"/>
    <w:rsid w:val="00AA01E8"/>
    <w:rsid w:val="00AB29D0"/>
    <w:rsid w:val="00AB33BF"/>
    <w:rsid w:val="00AB4444"/>
    <w:rsid w:val="00AE73C2"/>
    <w:rsid w:val="00B11838"/>
    <w:rsid w:val="00B27B2B"/>
    <w:rsid w:val="00B46828"/>
    <w:rsid w:val="00B50080"/>
    <w:rsid w:val="00B54D8A"/>
    <w:rsid w:val="00B809D6"/>
    <w:rsid w:val="00B825FC"/>
    <w:rsid w:val="00B8518E"/>
    <w:rsid w:val="00B8741F"/>
    <w:rsid w:val="00B93395"/>
    <w:rsid w:val="00BD571B"/>
    <w:rsid w:val="00BE1C37"/>
    <w:rsid w:val="00BE5077"/>
    <w:rsid w:val="00BF73C7"/>
    <w:rsid w:val="00C2023B"/>
    <w:rsid w:val="00C21E18"/>
    <w:rsid w:val="00C44378"/>
    <w:rsid w:val="00C46E70"/>
    <w:rsid w:val="00C539CF"/>
    <w:rsid w:val="00C5639C"/>
    <w:rsid w:val="00C86225"/>
    <w:rsid w:val="00C95EC8"/>
    <w:rsid w:val="00CA3797"/>
    <w:rsid w:val="00CA72B0"/>
    <w:rsid w:val="00CB43D4"/>
    <w:rsid w:val="00CB7496"/>
    <w:rsid w:val="00CD4C0B"/>
    <w:rsid w:val="00CD7971"/>
    <w:rsid w:val="00CE70B3"/>
    <w:rsid w:val="00CF5F77"/>
    <w:rsid w:val="00D01665"/>
    <w:rsid w:val="00D211D9"/>
    <w:rsid w:val="00D34D3F"/>
    <w:rsid w:val="00D46FF7"/>
    <w:rsid w:val="00D60D2C"/>
    <w:rsid w:val="00D76D9F"/>
    <w:rsid w:val="00D86A96"/>
    <w:rsid w:val="00D87DC7"/>
    <w:rsid w:val="00D9373D"/>
    <w:rsid w:val="00DA4C26"/>
    <w:rsid w:val="00DD0B00"/>
    <w:rsid w:val="00DE4227"/>
    <w:rsid w:val="00DF2F28"/>
    <w:rsid w:val="00E03CAE"/>
    <w:rsid w:val="00E330E1"/>
    <w:rsid w:val="00E4355C"/>
    <w:rsid w:val="00E448F3"/>
    <w:rsid w:val="00E45F03"/>
    <w:rsid w:val="00E51165"/>
    <w:rsid w:val="00E54EAA"/>
    <w:rsid w:val="00E55147"/>
    <w:rsid w:val="00E55332"/>
    <w:rsid w:val="00E600EA"/>
    <w:rsid w:val="00E74FD4"/>
    <w:rsid w:val="00E84332"/>
    <w:rsid w:val="00E86B62"/>
    <w:rsid w:val="00E87971"/>
    <w:rsid w:val="00E9205E"/>
    <w:rsid w:val="00E94EFC"/>
    <w:rsid w:val="00E97603"/>
    <w:rsid w:val="00E97733"/>
    <w:rsid w:val="00EA0991"/>
    <w:rsid w:val="00EA5140"/>
    <w:rsid w:val="00EA5A53"/>
    <w:rsid w:val="00EC22E4"/>
    <w:rsid w:val="00EE4599"/>
    <w:rsid w:val="00F041A7"/>
    <w:rsid w:val="00F12C4E"/>
    <w:rsid w:val="00F1727D"/>
    <w:rsid w:val="00F2463B"/>
    <w:rsid w:val="00F25EF8"/>
    <w:rsid w:val="00F31C2F"/>
    <w:rsid w:val="00F46D23"/>
    <w:rsid w:val="00F56933"/>
    <w:rsid w:val="00FA7278"/>
    <w:rsid w:val="00FE1501"/>
    <w:rsid w:val="00FE29D6"/>
    <w:rsid w:val="00FE3DFB"/>
    <w:rsid w:val="00FE5AE3"/>
    <w:rsid w:val="00FE5EAC"/>
    <w:rsid w:val="00FF0F70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28A2D"/>
  <w15:chartTrackingRefBased/>
  <w15:docId w15:val="{D10FFD49-EF33-5740-8222-905219C0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4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內文"/>
    <w:basedOn w:val="a"/>
    <w:link w:val="a5"/>
    <w:autoRedefine/>
    <w:rsid w:val="00874486"/>
    <w:pPr>
      <w:widowControl/>
      <w:spacing w:line="400" w:lineRule="exact"/>
      <w:ind w:left="221" w:hangingChars="85" w:hanging="221"/>
    </w:pPr>
    <w:rPr>
      <w:rFonts w:eastAsia="標楷體"/>
      <w:kern w:val="0"/>
      <w:sz w:val="26"/>
      <w:szCs w:val="20"/>
    </w:rPr>
  </w:style>
  <w:style w:type="character" w:customStyle="1" w:styleId="a5">
    <w:name w:val="表內文 字元"/>
    <w:link w:val="a4"/>
    <w:rsid w:val="00874486"/>
    <w:rPr>
      <w:rFonts w:eastAsia="標楷體"/>
      <w:sz w:val="26"/>
      <w:lang w:val="en-US" w:eastAsia="zh-TW" w:bidi="ar-SA"/>
    </w:rPr>
  </w:style>
  <w:style w:type="paragraph" w:styleId="a6">
    <w:name w:val="header"/>
    <w:basedOn w:val="a"/>
    <w:rsid w:val="00C95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C95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51462"/>
    <w:pPr>
      <w:widowControl w:val="0"/>
      <w:autoSpaceDE w:val="0"/>
      <w:autoSpaceDN w:val="0"/>
      <w:adjustRightInd w:val="0"/>
    </w:pPr>
    <w:rPr>
      <w:rFonts w:ascii="Avenir Next" w:eastAsia="Avenir Next" w:cs="Avenir Next"/>
      <w:color w:val="000000"/>
      <w:sz w:val="24"/>
      <w:szCs w:val="24"/>
    </w:rPr>
  </w:style>
  <w:style w:type="paragraph" w:styleId="a8">
    <w:name w:val="Balloon Text"/>
    <w:basedOn w:val="a"/>
    <w:link w:val="a9"/>
    <w:rsid w:val="001811F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811F3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DD0B0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D0B00"/>
    <w:rPr>
      <w:color w:val="808080"/>
      <w:shd w:val="clear" w:color="auto" w:fill="E6E6E6"/>
    </w:rPr>
  </w:style>
  <w:style w:type="character" w:styleId="ab">
    <w:name w:val="annotation reference"/>
    <w:basedOn w:val="a0"/>
    <w:rsid w:val="00E45F03"/>
    <w:rPr>
      <w:sz w:val="18"/>
      <w:szCs w:val="18"/>
    </w:rPr>
  </w:style>
  <w:style w:type="paragraph" w:styleId="ac">
    <w:name w:val="annotation text"/>
    <w:basedOn w:val="a"/>
    <w:link w:val="ad"/>
    <w:rsid w:val="00E45F03"/>
  </w:style>
  <w:style w:type="character" w:customStyle="1" w:styleId="ad">
    <w:name w:val="註解文字 字元"/>
    <w:basedOn w:val="a0"/>
    <w:link w:val="ac"/>
    <w:rsid w:val="00E45F0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45F03"/>
    <w:rPr>
      <w:b/>
      <w:bCs/>
    </w:rPr>
  </w:style>
  <w:style w:type="character" w:customStyle="1" w:styleId="af">
    <w:name w:val="註解主旨 字元"/>
    <w:basedOn w:val="ad"/>
    <w:link w:val="ae"/>
    <w:rsid w:val="00E45F03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45F03"/>
    <w:rPr>
      <w:kern w:val="2"/>
      <w:sz w:val="24"/>
      <w:szCs w:val="24"/>
    </w:rPr>
  </w:style>
  <w:style w:type="paragraph" w:customStyle="1" w:styleId="cjk">
    <w:name w:val="cjk"/>
    <w:basedOn w:val="a"/>
    <w:rsid w:val="00FE29D6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styleId="af1">
    <w:name w:val="List Paragraph"/>
    <w:basedOn w:val="a"/>
    <w:uiPriority w:val="34"/>
    <w:qFormat/>
    <w:rsid w:val="005158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1522C-F866-4B7E-9267-DB6A1B1D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505</Words>
  <Characters>2880</Characters>
  <Application>Microsoft Office Word</Application>
  <DocSecurity>0</DocSecurity>
  <Lines>24</Lines>
  <Paragraphs>6</Paragraphs>
  <ScaleCrop>false</ScaleCrop>
  <Company>PCC</Company>
  <LinksUpToDate>false</LinksUpToDate>
  <CharactersWithSpaces>3379</CharactersWithSpaces>
  <SharedDoc>false</SharedDoc>
  <HLinks>
    <vt:vector size="6" baseType="variant"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mailto:chinyan@mail.tainan.gov.tw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莊涵鈞</cp:lastModifiedBy>
  <cp:revision>53</cp:revision>
  <cp:lastPrinted>2019-03-04T07:41:00Z</cp:lastPrinted>
  <dcterms:created xsi:type="dcterms:W3CDTF">2019-02-27T02:23:00Z</dcterms:created>
  <dcterms:modified xsi:type="dcterms:W3CDTF">2020-03-12T06:10:00Z</dcterms:modified>
</cp:coreProperties>
</file>